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4D" w:rsidRDefault="00857FAE">
      <w:pPr>
        <w:spacing w:before="61" w:line="274" w:lineRule="exact"/>
        <w:ind w:left="329"/>
        <w:rPr>
          <w:b/>
          <w:sz w:val="24"/>
        </w:rPr>
      </w:pPr>
      <w:r>
        <w:rPr>
          <w:b/>
          <w:sz w:val="24"/>
        </w:rPr>
        <w:t>СОГЛАСОВАНО</w:t>
      </w:r>
    </w:p>
    <w:p w:rsidR="007C3D4D" w:rsidRDefault="00857FAE">
      <w:pPr>
        <w:spacing w:line="242" w:lineRule="auto"/>
        <w:ind w:left="329" w:right="23"/>
        <w:rPr>
          <w:sz w:val="24"/>
        </w:rPr>
      </w:pPr>
      <w:r>
        <w:rPr>
          <w:sz w:val="24"/>
        </w:rPr>
        <w:t>Управляющий совет</w:t>
      </w:r>
      <w:r>
        <w:rPr>
          <w:spacing w:val="-57"/>
          <w:sz w:val="24"/>
        </w:rPr>
        <w:t xml:space="preserve"> </w:t>
      </w:r>
      <w:r>
        <w:rPr>
          <w:sz w:val="24"/>
        </w:rPr>
        <w:t>МКОУ</w:t>
      </w:r>
      <w:r>
        <w:rPr>
          <w:spacing w:val="-3"/>
          <w:sz w:val="24"/>
        </w:rPr>
        <w:t xml:space="preserve"> </w:t>
      </w:r>
      <w:r>
        <w:rPr>
          <w:sz w:val="24"/>
        </w:rPr>
        <w:t>ШР</w:t>
      </w:r>
    </w:p>
    <w:p w:rsidR="007C3D4D" w:rsidRDefault="00857FAE">
      <w:pPr>
        <w:spacing w:line="273" w:lineRule="exact"/>
        <w:ind w:left="329"/>
        <w:rPr>
          <w:sz w:val="24"/>
        </w:rPr>
      </w:pPr>
      <w:r>
        <w:rPr>
          <w:sz w:val="24"/>
        </w:rPr>
        <w:t>«СОШ</w:t>
      </w:r>
      <w:r>
        <w:rPr>
          <w:spacing w:val="-3"/>
          <w:sz w:val="24"/>
        </w:rPr>
        <w:t xml:space="preserve"> </w:t>
      </w:r>
      <w:r>
        <w:rPr>
          <w:sz w:val="24"/>
        </w:rPr>
        <w:t>№</w:t>
      </w:r>
      <w:r>
        <w:rPr>
          <w:spacing w:val="-4"/>
          <w:sz w:val="24"/>
        </w:rPr>
        <w:t xml:space="preserve"> </w:t>
      </w:r>
      <w:r>
        <w:rPr>
          <w:sz w:val="24"/>
        </w:rPr>
        <w:t>9»</w:t>
      </w:r>
    </w:p>
    <w:p w:rsidR="007C3D4D" w:rsidRDefault="00857FAE">
      <w:pPr>
        <w:spacing w:before="61" w:line="274" w:lineRule="exact"/>
        <w:ind w:left="827" w:right="538"/>
        <w:jc w:val="center"/>
        <w:rPr>
          <w:b/>
          <w:sz w:val="24"/>
        </w:rPr>
      </w:pPr>
      <w:r>
        <w:br w:type="column"/>
      </w:r>
      <w:r>
        <w:rPr>
          <w:b/>
          <w:sz w:val="24"/>
        </w:rPr>
        <w:t>ПРИНЯТО</w:t>
      </w:r>
    </w:p>
    <w:p w:rsidR="007C3D4D" w:rsidRDefault="00857FAE">
      <w:pPr>
        <w:ind w:left="329" w:right="38" w:firstLine="2"/>
        <w:jc w:val="center"/>
        <w:rPr>
          <w:sz w:val="24"/>
        </w:rPr>
      </w:pPr>
      <w:r>
        <w:rPr>
          <w:sz w:val="24"/>
        </w:rPr>
        <w:t>На заседании</w:t>
      </w:r>
      <w:r>
        <w:rPr>
          <w:spacing w:val="1"/>
          <w:sz w:val="24"/>
        </w:rPr>
        <w:t xml:space="preserve"> </w:t>
      </w:r>
      <w:r>
        <w:rPr>
          <w:sz w:val="24"/>
        </w:rPr>
        <w:t>Педагогического совета</w:t>
      </w:r>
      <w:r>
        <w:rPr>
          <w:spacing w:val="-58"/>
          <w:sz w:val="24"/>
        </w:rPr>
        <w:t xml:space="preserve"> </w:t>
      </w:r>
      <w:r>
        <w:rPr>
          <w:sz w:val="24"/>
        </w:rPr>
        <w:t>МКОУ</w:t>
      </w:r>
      <w:r>
        <w:rPr>
          <w:spacing w:val="-5"/>
          <w:sz w:val="24"/>
        </w:rPr>
        <w:t xml:space="preserve"> </w:t>
      </w:r>
      <w:r>
        <w:rPr>
          <w:sz w:val="24"/>
        </w:rPr>
        <w:t>ШР</w:t>
      </w:r>
    </w:p>
    <w:p w:rsidR="007C3D4D" w:rsidRDefault="00857FAE">
      <w:pPr>
        <w:ind w:left="857" w:right="499"/>
        <w:jc w:val="center"/>
        <w:rPr>
          <w:sz w:val="24"/>
        </w:rPr>
      </w:pPr>
      <w:r>
        <w:rPr>
          <w:sz w:val="24"/>
        </w:rPr>
        <w:t>«СОШ</w:t>
      </w:r>
      <w:r>
        <w:rPr>
          <w:spacing w:val="-6"/>
          <w:sz w:val="24"/>
        </w:rPr>
        <w:t xml:space="preserve"> </w:t>
      </w:r>
      <w:r>
        <w:rPr>
          <w:sz w:val="24"/>
        </w:rPr>
        <w:t>№</w:t>
      </w:r>
      <w:r>
        <w:rPr>
          <w:spacing w:val="-5"/>
          <w:sz w:val="24"/>
        </w:rPr>
        <w:t xml:space="preserve"> </w:t>
      </w:r>
      <w:r>
        <w:rPr>
          <w:sz w:val="24"/>
        </w:rPr>
        <w:t>9»</w:t>
      </w:r>
    </w:p>
    <w:p w:rsidR="007C3D4D" w:rsidRDefault="00857FAE">
      <w:pPr>
        <w:spacing w:before="71" w:line="275" w:lineRule="exact"/>
        <w:ind w:left="1169"/>
        <w:rPr>
          <w:b/>
          <w:sz w:val="24"/>
        </w:rPr>
      </w:pPr>
      <w:r>
        <w:br w:type="column"/>
      </w:r>
      <w:r>
        <w:rPr>
          <w:b/>
          <w:sz w:val="24"/>
        </w:rPr>
        <w:t>УТВЕРЖДАЮ</w:t>
      </w:r>
    </w:p>
    <w:p w:rsidR="007C3D4D" w:rsidRDefault="00857FAE">
      <w:pPr>
        <w:spacing w:line="263" w:lineRule="exact"/>
        <w:ind w:left="1877"/>
        <w:rPr>
          <w:sz w:val="23"/>
        </w:rPr>
      </w:pPr>
      <w:r>
        <w:rPr>
          <w:sz w:val="23"/>
        </w:rPr>
        <w:t>Директор</w:t>
      </w:r>
    </w:p>
    <w:p w:rsidR="007C3D4D" w:rsidRDefault="00857FAE">
      <w:pPr>
        <w:ind w:left="329"/>
        <w:rPr>
          <w:sz w:val="24"/>
        </w:rPr>
      </w:pPr>
      <w:r>
        <w:rPr>
          <w:sz w:val="24"/>
        </w:rPr>
        <w:t>МКОУ</w:t>
      </w:r>
      <w:r>
        <w:rPr>
          <w:spacing w:val="-5"/>
          <w:sz w:val="24"/>
        </w:rPr>
        <w:t xml:space="preserve"> </w:t>
      </w:r>
      <w:r>
        <w:rPr>
          <w:sz w:val="24"/>
        </w:rPr>
        <w:t>ШР</w:t>
      </w:r>
      <w:r>
        <w:rPr>
          <w:spacing w:val="2"/>
          <w:sz w:val="24"/>
        </w:rPr>
        <w:t xml:space="preserve"> </w:t>
      </w:r>
      <w:r>
        <w:rPr>
          <w:sz w:val="24"/>
        </w:rPr>
        <w:t>«СОШ</w:t>
      </w:r>
      <w:r>
        <w:rPr>
          <w:spacing w:val="-4"/>
          <w:sz w:val="24"/>
        </w:rPr>
        <w:t xml:space="preserve"> </w:t>
      </w:r>
      <w:r>
        <w:rPr>
          <w:sz w:val="24"/>
        </w:rPr>
        <w:t>№</w:t>
      </w:r>
      <w:r>
        <w:rPr>
          <w:spacing w:val="-4"/>
          <w:sz w:val="24"/>
        </w:rPr>
        <w:t xml:space="preserve"> </w:t>
      </w:r>
      <w:r>
        <w:rPr>
          <w:sz w:val="24"/>
        </w:rPr>
        <w:t>9»</w:t>
      </w:r>
    </w:p>
    <w:p w:rsidR="007C3D4D" w:rsidRDefault="00857FAE">
      <w:pPr>
        <w:tabs>
          <w:tab w:val="left" w:pos="2443"/>
        </w:tabs>
        <w:ind w:right="310"/>
        <w:jc w:val="right"/>
        <w:rPr>
          <w:sz w:val="24"/>
        </w:rPr>
      </w:pPr>
      <w:r>
        <w:rPr>
          <w:sz w:val="24"/>
        </w:rPr>
        <w:t>А.В.</w:t>
      </w:r>
      <w:r>
        <w:rPr>
          <w:spacing w:val="-2"/>
          <w:sz w:val="24"/>
        </w:rPr>
        <w:t xml:space="preserve"> </w:t>
      </w:r>
      <w:r>
        <w:rPr>
          <w:sz w:val="24"/>
        </w:rPr>
        <w:t>Глазкова</w:t>
      </w:r>
      <w:r>
        <w:rPr>
          <w:sz w:val="24"/>
          <w:u w:val="single"/>
        </w:rPr>
        <w:t xml:space="preserve"> </w:t>
      </w:r>
      <w:r>
        <w:rPr>
          <w:sz w:val="24"/>
          <w:u w:val="single"/>
        </w:rPr>
        <w:tab/>
      </w:r>
    </w:p>
    <w:p w:rsidR="007C3D4D" w:rsidRDefault="007C3D4D">
      <w:pPr>
        <w:pStyle w:val="a3"/>
        <w:ind w:left="0"/>
        <w:jc w:val="left"/>
        <w:rPr>
          <w:sz w:val="24"/>
        </w:rPr>
      </w:pPr>
    </w:p>
    <w:p w:rsidR="007C3D4D" w:rsidRDefault="007C3D4D">
      <w:pPr>
        <w:jc w:val="right"/>
        <w:rPr>
          <w:sz w:val="24"/>
        </w:rPr>
        <w:sectPr w:rsidR="007C3D4D">
          <w:type w:val="continuous"/>
          <w:pgSz w:w="11910" w:h="16840"/>
          <w:pgMar w:top="1040" w:right="760" w:bottom="280" w:left="1480" w:header="720" w:footer="720" w:gutter="0"/>
          <w:cols w:num="3" w:space="720" w:equalWidth="0">
            <w:col w:w="2473" w:space="299"/>
            <w:col w:w="2830" w:space="880"/>
            <w:col w:w="3188"/>
          </w:cols>
        </w:sectPr>
      </w:pPr>
    </w:p>
    <w:p w:rsidR="007C3D4D" w:rsidRDefault="007C3D4D">
      <w:pPr>
        <w:pStyle w:val="a3"/>
        <w:spacing w:before="2"/>
        <w:ind w:left="0"/>
        <w:jc w:val="left"/>
        <w:rPr>
          <w:sz w:val="21"/>
        </w:rPr>
      </w:pPr>
    </w:p>
    <w:p w:rsidR="007C3D4D" w:rsidRDefault="000F0D10">
      <w:pPr>
        <w:pStyle w:val="a3"/>
        <w:ind w:left="6068"/>
        <w:jc w:val="left"/>
        <w:rPr>
          <w:sz w:val="20"/>
        </w:rPr>
      </w:pPr>
      <w:r>
        <w:rPr>
          <w:sz w:val="20"/>
        </w:rPr>
      </w:r>
      <w:r>
        <w:rPr>
          <w:sz w:val="20"/>
        </w:rPr>
        <w:pict>
          <v:group id="_x0000_s1033" style="width:177.2pt;height:64pt;mso-position-horizontal-relative:char;mso-position-vertical-relative:line" coordsize="3544,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20;top:119;width:349;height:480">
              <v:imagedata r:id="rId5" o:title=""/>
            </v:shape>
            <v:shape id="_x0000_s1035" style="position:absolute;left:20;top:20;width:3504;height:1240" coordorigin="20,20" coordsize="3504,1240" path="m20,1059r,-839l23,104,45,45,104,23,220,20r3104,l3439,23r60,22l3521,104r3,116l3524,1059r-3,116l3499,1234r-60,22l3324,1259r-3104,l104,1256,45,1234,23,1175,20,1059e" filled="f" strokeweight="2pt">
              <v:path arrowok="t"/>
            </v:shape>
            <v:shapetype id="_x0000_t202" coordsize="21600,21600" o:spt="202" path="m,l,21600r21600,l21600,xe">
              <v:stroke joinstyle="miter"/>
              <v:path gradientshapeok="t" o:connecttype="rect"/>
            </v:shapetype>
            <v:shape id="_x0000_s1034" type="#_x0000_t202" style="position:absolute;left:52;top:42;width:3439;height:1195" filled="f" stroked="f">
              <v:textbox inset="0,0,0,0">
                <w:txbxContent>
                  <w:p w:rsidR="007C3D4D" w:rsidRDefault="00857FAE">
                    <w:pPr>
                      <w:spacing w:before="117" w:line="252" w:lineRule="auto"/>
                      <w:ind w:left="847" w:right="15" w:firstLine="178"/>
                      <w:rPr>
                        <w:rFonts w:ascii="Microsoft Sans Serif" w:hAnsi="Microsoft Sans Serif"/>
                        <w:sz w:val="13"/>
                      </w:rPr>
                    </w:pPr>
                    <w:r>
                      <w:rPr>
                        <w:rFonts w:ascii="Microsoft Sans Serif" w:hAnsi="Microsoft Sans Serif"/>
                        <w:w w:val="95"/>
                        <w:sz w:val="13"/>
                      </w:rPr>
                      <w:t>ДОКУМЕНТ</w:t>
                    </w:r>
                    <w:r>
                      <w:rPr>
                        <w:rFonts w:ascii="Microsoft Sans Serif" w:hAnsi="Microsoft Sans Serif"/>
                        <w:spacing w:val="5"/>
                        <w:w w:val="95"/>
                        <w:sz w:val="13"/>
                      </w:rPr>
                      <w:t xml:space="preserve"> </w:t>
                    </w:r>
                    <w:r>
                      <w:rPr>
                        <w:rFonts w:ascii="Microsoft Sans Serif" w:hAnsi="Microsoft Sans Serif"/>
                        <w:w w:val="95"/>
                        <w:sz w:val="13"/>
                      </w:rPr>
                      <w:t>ПОДПИСАН</w:t>
                    </w:r>
                    <w:r>
                      <w:rPr>
                        <w:rFonts w:ascii="Microsoft Sans Serif" w:hAnsi="Microsoft Sans Serif"/>
                        <w:spacing w:val="1"/>
                        <w:w w:val="95"/>
                        <w:sz w:val="13"/>
                      </w:rPr>
                      <w:t xml:space="preserve"> </w:t>
                    </w:r>
                    <w:r>
                      <w:rPr>
                        <w:rFonts w:ascii="Microsoft Sans Serif" w:hAnsi="Microsoft Sans Serif"/>
                        <w:w w:val="95"/>
                        <w:sz w:val="13"/>
                      </w:rPr>
                      <w:t>ЭЛЕКТРОННОЙ</w:t>
                    </w:r>
                    <w:r>
                      <w:rPr>
                        <w:rFonts w:ascii="Microsoft Sans Serif" w:hAnsi="Microsoft Sans Serif"/>
                        <w:spacing w:val="19"/>
                        <w:w w:val="95"/>
                        <w:sz w:val="13"/>
                      </w:rPr>
                      <w:t xml:space="preserve"> </w:t>
                    </w:r>
                    <w:r>
                      <w:rPr>
                        <w:rFonts w:ascii="Microsoft Sans Serif" w:hAnsi="Microsoft Sans Serif"/>
                        <w:w w:val="95"/>
                        <w:sz w:val="13"/>
                      </w:rPr>
                      <w:t>ПОДПИСЬЮ</w:t>
                    </w:r>
                  </w:p>
                  <w:p w:rsidR="007C3D4D" w:rsidRDefault="007C3D4D">
                    <w:pPr>
                      <w:rPr>
                        <w:rFonts w:ascii="Microsoft Sans Serif"/>
                        <w:sz w:val="20"/>
                      </w:rPr>
                    </w:pPr>
                  </w:p>
                  <w:p w:rsidR="007C3D4D" w:rsidRDefault="00857FAE">
                    <w:pPr>
                      <w:ind w:left="127"/>
                      <w:rPr>
                        <w:rFonts w:ascii="Arial MT" w:hAnsi="Arial MT"/>
                        <w:sz w:val="10"/>
                      </w:rPr>
                    </w:pPr>
                    <w:r>
                      <w:rPr>
                        <w:rFonts w:ascii="Microsoft Sans Serif" w:hAnsi="Microsoft Sans Serif"/>
                        <w:w w:val="95"/>
                        <w:sz w:val="10"/>
                      </w:rPr>
                      <w:t>Сертификат</w:t>
                    </w:r>
                    <w:r>
                      <w:rPr>
                        <w:rFonts w:ascii="Arial MT" w:hAnsi="Arial MT"/>
                        <w:w w:val="95"/>
                        <w:sz w:val="10"/>
                      </w:rPr>
                      <w:t>:</w:t>
                    </w:r>
                    <w:r>
                      <w:rPr>
                        <w:rFonts w:ascii="Arial MT" w:hAnsi="Arial MT"/>
                        <w:spacing w:val="49"/>
                        <w:sz w:val="10"/>
                      </w:rPr>
                      <w:t xml:space="preserve"> </w:t>
                    </w:r>
                    <w:r>
                      <w:rPr>
                        <w:rFonts w:ascii="Arial MT" w:hAnsi="Arial MT"/>
                        <w:w w:val="95"/>
                        <w:sz w:val="10"/>
                      </w:rPr>
                      <w:t>69BDD3C0C14A73EC47F81CCF5DF7C76F2AC9BA64</w:t>
                    </w:r>
                  </w:p>
                  <w:p w:rsidR="007C3D4D" w:rsidRDefault="00857FAE">
                    <w:pPr>
                      <w:spacing w:before="4" w:line="247" w:lineRule="auto"/>
                      <w:ind w:left="127" w:right="1356"/>
                      <w:rPr>
                        <w:rFonts w:ascii="Arial MT" w:hAnsi="Arial MT"/>
                        <w:sz w:val="10"/>
                      </w:rPr>
                    </w:pPr>
                    <w:r>
                      <w:rPr>
                        <w:rFonts w:ascii="Microsoft Sans Serif" w:hAnsi="Microsoft Sans Serif"/>
                        <w:sz w:val="10"/>
                      </w:rPr>
                      <w:t>Владелец</w:t>
                    </w:r>
                    <w:r>
                      <w:rPr>
                        <w:rFonts w:ascii="Arial MT" w:hAnsi="Arial MT"/>
                        <w:sz w:val="10"/>
                      </w:rPr>
                      <w:t xml:space="preserve">: </w:t>
                    </w:r>
                    <w:r>
                      <w:rPr>
                        <w:rFonts w:ascii="Microsoft Sans Serif" w:hAnsi="Microsoft Sans Serif"/>
                        <w:sz w:val="10"/>
                      </w:rPr>
                      <w:t>Глазкова Анна Владимировна</w:t>
                    </w:r>
                    <w:r>
                      <w:rPr>
                        <w:rFonts w:ascii="Microsoft Sans Serif" w:hAnsi="Microsoft Sans Serif"/>
                        <w:spacing w:val="-24"/>
                        <w:sz w:val="10"/>
                      </w:rPr>
                      <w:t xml:space="preserve"> </w:t>
                    </w:r>
                    <w:r>
                      <w:rPr>
                        <w:rFonts w:ascii="Microsoft Sans Serif" w:hAnsi="Microsoft Sans Serif"/>
                        <w:spacing w:val="-1"/>
                        <w:sz w:val="10"/>
                      </w:rPr>
                      <w:t>Действителен</w:t>
                    </w:r>
                    <w:r>
                      <w:rPr>
                        <w:rFonts w:ascii="Arial MT" w:hAnsi="Arial MT"/>
                        <w:spacing w:val="-1"/>
                        <w:sz w:val="10"/>
                      </w:rPr>
                      <w:t>:</w:t>
                    </w:r>
                    <w:r>
                      <w:rPr>
                        <w:rFonts w:ascii="Arial MT" w:hAnsi="Arial MT"/>
                        <w:spacing w:val="-6"/>
                        <w:sz w:val="10"/>
                      </w:rPr>
                      <w:t xml:space="preserve"> </w:t>
                    </w:r>
                    <w:r>
                      <w:rPr>
                        <w:rFonts w:ascii="Microsoft Sans Serif" w:hAnsi="Microsoft Sans Serif"/>
                        <w:sz w:val="10"/>
                      </w:rPr>
                      <w:t>с</w:t>
                    </w:r>
                    <w:r>
                      <w:rPr>
                        <w:rFonts w:ascii="Microsoft Sans Serif" w:hAnsi="Microsoft Sans Serif"/>
                        <w:spacing w:val="-5"/>
                        <w:sz w:val="10"/>
                      </w:rPr>
                      <w:t xml:space="preserve"> </w:t>
                    </w:r>
                    <w:r>
                      <w:rPr>
                        <w:rFonts w:ascii="Arial MT" w:hAnsi="Arial MT"/>
                        <w:sz w:val="10"/>
                      </w:rPr>
                      <w:t>27.01.2021</w:t>
                    </w:r>
                    <w:r>
                      <w:rPr>
                        <w:rFonts w:ascii="Arial MT" w:hAnsi="Arial MT"/>
                        <w:spacing w:val="-5"/>
                        <w:sz w:val="10"/>
                      </w:rPr>
                      <w:t xml:space="preserve"> </w:t>
                    </w:r>
                    <w:r>
                      <w:rPr>
                        <w:rFonts w:ascii="Microsoft Sans Serif" w:hAnsi="Microsoft Sans Serif"/>
                        <w:sz w:val="10"/>
                      </w:rPr>
                      <w:t>до</w:t>
                    </w:r>
                    <w:r>
                      <w:rPr>
                        <w:rFonts w:ascii="Microsoft Sans Serif" w:hAnsi="Microsoft Sans Serif"/>
                        <w:spacing w:val="-5"/>
                        <w:sz w:val="10"/>
                      </w:rPr>
                      <w:t xml:space="preserve"> </w:t>
                    </w:r>
                    <w:r>
                      <w:rPr>
                        <w:rFonts w:ascii="Arial MT" w:hAnsi="Arial MT"/>
                        <w:sz w:val="10"/>
                      </w:rPr>
                      <w:t>27.04.2022</w:t>
                    </w:r>
                  </w:p>
                </w:txbxContent>
              </v:textbox>
            </v:shape>
            <w10:wrap type="none"/>
            <w10:anchorlock/>
          </v:group>
        </w:pict>
      </w:r>
    </w:p>
    <w:p w:rsidR="007C3D4D" w:rsidRDefault="007C3D4D">
      <w:pPr>
        <w:pStyle w:val="a3"/>
        <w:spacing w:before="5"/>
        <w:ind w:left="0"/>
        <w:jc w:val="left"/>
        <w:rPr>
          <w:sz w:val="15"/>
        </w:rPr>
      </w:pPr>
    </w:p>
    <w:p w:rsidR="007C3D4D" w:rsidRPr="000F0D10" w:rsidRDefault="00857FAE" w:rsidP="000F0D10">
      <w:pPr>
        <w:pStyle w:val="1"/>
        <w:spacing w:before="89" w:line="322" w:lineRule="exact"/>
        <w:jc w:val="center"/>
        <w:rPr>
          <w:sz w:val="24"/>
        </w:rPr>
      </w:pPr>
      <w:r w:rsidRPr="000F0D10">
        <w:rPr>
          <w:sz w:val="24"/>
        </w:rPr>
        <w:t>ПОЛОЖЕНИЕ</w:t>
      </w:r>
    </w:p>
    <w:p w:rsidR="007C3D4D" w:rsidRPr="000F0D10" w:rsidRDefault="00857FAE" w:rsidP="000F0D10">
      <w:pPr>
        <w:ind w:left="627" w:right="916" w:firstLine="784"/>
        <w:jc w:val="center"/>
        <w:rPr>
          <w:b/>
          <w:sz w:val="24"/>
        </w:rPr>
      </w:pPr>
      <w:r w:rsidRPr="000F0D10">
        <w:rPr>
          <w:b/>
          <w:sz w:val="24"/>
        </w:rPr>
        <w:t>о переводе, отчислении и восстановлении обучающихся</w:t>
      </w:r>
      <w:r w:rsidRPr="000F0D10">
        <w:rPr>
          <w:b/>
          <w:spacing w:val="1"/>
          <w:sz w:val="24"/>
        </w:rPr>
        <w:t xml:space="preserve"> </w:t>
      </w:r>
      <w:r w:rsidRPr="000F0D10">
        <w:rPr>
          <w:b/>
          <w:sz w:val="24"/>
        </w:rPr>
        <w:t>Муниципального</w:t>
      </w:r>
      <w:r w:rsidRPr="000F0D10">
        <w:rPr>
          <w:b/>
          <w:spacing w:val="-4"/>
          <w:sz w:val="24"/>
        </w:rPr>
        <w:t xml:space="preserve"> </w:t>
      </w:r>
      <w:r w:rsidRPr="000F0D10">
        <w:rPr>
          <w:b/>
          <w:sz w:val="24"/>
        </w:rPr>
        <w:t>казённого</w:t>
      </w:r>
      <w:r w:rsidRPr="000F0D10">
        <w:rPr>
          <w:b/>
          <w:spacing w:val="-3"/>
          <w:sz w:val="24"/>
        </w:rPr>
        <w:t xml:space="preserve"> </w:t>
      </w:r>
      <w:r w:rsidRPr="000F0D10">
        <w:rPr>
          <w:b/>
          <w:sz w:val="24"/>
        </w:rPr>
        <w:t>общеобразовательного</w:t>
      </w:r>
      <w:r w:rsidRPr="000F0D10">
        <w:rPr>
          <w:b/>
          <w:spacing w:val="-6"/>
          <w:sz w:val="24"/>
        </w:rPr>
        <w:t xml:space="preserve"> </w:t>
      </w:r>
      <w:r w:rsidRPr="000F0D10">
        <w:rPr>
          <w:b/>
          <w:sz w:val="24"/>
        </w:rPr>
        <w:t>учреждения</w:t>
      </w:r>
    </w:p>
    <w:p w:rsidR="007C3D4D" w:rsidRPr="000F0D10" w:rsidRDefault="00857FAE" w:rsidP="000F0D10">
      <w:pPr>
        <w:pStyle w:val="1"/>
        <w:spacing w:line="321" w:lineRule="exact"/>
        <w:ind w:left="459"/>
        <w:jc w:val="center"/>
        <w:rPr>
          <w:sz w:val="24"/>
        </w:rPr>
      </w:pPr>
      <w:r w:rsidRPr="000F0D10">
        <w:rPr>
          <w:sz w:val="24"/>
        </w:rPr>
        <w:t>Шелеховского</w:t>
      </w:r>
      <w:r w:rsidRPr="000F0D10">
        <w:rPr>
          <w:spacing w:val="-10"/>
          <w:sz w:val="24"/>
        </w:rPr>
        <w:t xml:space="preserve"> </w:t>
      </w:r>
      <w:r w:rsidRPr="000F0D10">
        <w:rPr>
          <w:sz w:val="24"/>
        </w:rPr>
        <w:t>района</w:t>
      </w:r>
      <w:r w:rsidRPr="000F0D10">
        <w:rPr>
          <w:spacing w:val="-10"/>
          <w:sz w:val="24"/>
        </w:rPr>
        <w:t xml:space="preserve"> </w:t>
      </w:r>
      <w:r w:rsidRPr="000F0D10">
        <w:rPr>
          <w:sz w:val="24"/>
        </w:rPr>
        <w:t>«Средняя</w:t>
      </w:r>
      <w:r w:rsidRPr="000F0D10">
        <w:rPr>
          <w:spacing w:val="-13"/>
          <w:sz w:val="24"/>
        </w:rPr>
        <w:t xml:space="preserve"> </w:t>
      </w:r>
      <w:r w:rsidRPr="000F0D10">
        <w:rPr>
          <w:sz w:val="24"/>
        </w:rPr>
        <w:t>общеобразовательная</w:t>
      </w:r>
      <w:r w:rsidRPr="000F0D10">
        <w:rPr>
          <w:spacing w:val="-10"/>
          <w:sz w:val="24"/>
        </w:rPr>
        <w:t xml:space="preserve"> </w:t>
      </w:r>
      <w:r w:rsidRPr="000F0D10">
        <w:rPr>
          <w:sz w:val="24"/>
        </w:rPr>
        <w:t>школа</w:t>
      </w:r>
      <w:r w:rsidRPr="000F0D10">
        <w:rPr>
          <w:spacing w:val="-4"/>
          <w:sz w:val="24"/>
        </w:rPr>
        <w:t xml:space="preserve"> </w:t>
      </w:r>
      <w:r w:rsidRPr="000F0D10">
        <w:rPr>
          <w:sz w:val="24"/>
        </w:rPr>
        <w:t>№9»</w:t>
      </w:r>
    </w:p>
    <w:p w:rsidR="00D07E16" w:rsidRPr="000F0D10" w:rsidRDefault="00D07E16" w:rsidP="000F0D10">
      <w:pPr>
        <w:pStyle w:val="1"/>
        <w:spacing w:line="321" w:lineRule="exact"/>
        <w:ind w:left="459"/>
        <w:jc w:val="center"/>
        <w:rPr>
          <w:b w:val="0"/>
          <w:sz w:val="24"/>
        </w:rPr>
      </w:pPr>
      <w:r w:rsidRPr="000F0D10">
        <w:rPr>
          <w:b w:val="0"/>
          <w:sz w:val="24"/>
        </w:rPr>
        <w:t>(с изменениями от 21.06.2023г.)</w:t>
      </w:r>
    </w:p>
    <w:p w:rsidR="007C3D4D" w:rsidRDefault="007C3D4D">
      <w:pPr>
        <w:pStyle w:val="a3"/>
        <w:spacing w:before="4"/>
        <w:ind w:left="0"/>
        <w:jc w:val="left"/>
        <w:rPr>
          <w:b/>
          <w:sz w:val="29"/>
        </w:rPr>
      </w:pPr>
      <w:bookmarkStart w:id="0" w:name="_GoBack"/>
      <w:bookmarkEnd w:id="0"/>
    </w:p>
    <w:p w:rsidR="007C3D4D" w:rsidRDefault="00857FAE" w:rsidP="000F0D10">
      <w:pPr>
        <w:pStyle w:val="2"/>
        <w:numPr>
          <w:ilvl w:val="0"/>
          <w:numId w:val="8"/>
        </w:numPr>
        <w:tabs>
          <w:tab w:val="left" w:pos="9072"/>
        </w:tabs>
        <w:ind w:left="851" w:hanging="284"/>
        <w:jc w:val="center"/>
      </w:pPr>
      <w:r>
        <w:t>Общие</w:t>
      </w:r>
      <w:r>
        <w:rPr>
          <w:spacing w:val="-6"/>
        </w:rPr>
        <w:t xml:space="preserve"> </w:t>
      </w:r>
      <w:r>
        <w:t>положения</w:t>
      </w:r>
    </w:p>
    <w:p w:rsidR="007C3D4D" w:rsidRPr="000F0D10" w:rsidRDefault="00857FAE" w:rsidP="000F0D10">
      <w:pPr>
        <w:pStyle w:val="a4"/>
        <w:numPr>
          <w:ilvl w:val="1"/>
          <w:numId w:val="8"/>
        </w:numPr>
        <w:tabs>
          <w:tab w:val="left" w:pos="1745"/>
          <w:tab w:val="left" w:pos="1746"/>
          <w:tab w:val="left" w:pos="9072"/>
        </w:tabs>
        <w:spacing w:before="7" w:line="235" w:lineRule="auto"/>
        <w:ind w:left="0" w:firstLine="567"/>
        <w:rPr>
          <w:sz w:val="24"/>
          <w:szCs w:val="24"/>
        </w:rPr>
      </w:pPr>
      <w:r w:rsidRPr="000F0D10">
        <w:rPr>
          <w:sz w:val="24"/>
          <w:szCs w:val="24"/>
        </w:rPr>
        <w:t>Настоящее</w:t>
      </w:r>
      <w:r w:rsidRPr="000F0D10">
        <w:rPr>
          <w:spacing w:val="59"/>
          <w:sz w:val="24"/>
          <w:szCs w:val="24"/>
        </w:rPr>
        <w:t xml:space="preserve"> </w:t>
      </w:r>
      <w:r w:rsidRPr="000F0D10">
        <w:rPr>
          <w:sz w:val="24"/>
          <w:szCs w:val="24"/>
        </w:rPr>
        <w:t>Положение</w:t>
      </w:r>
      <w:r w:rsidRPr="000F0D10">
        <w:rPr>
          <w:spacing w:val="60"/>
          <w:sz w:val="24"/>
          <w:szCs w:val="24"/>
        </w:rPr>
        <w:t xml:space="preserve"> </w:t>
      </w:r>
      <w:r w:rsidRPr="000F0D10">
        <w:rPr>
          <w:sz w:val="24"/>
          <w:szCs w:val="24"/>
        </w:rPr>
        <w:t>регламентирует</w:t>
      </w:r>
      <w:r w:rsidRPr="000F0D10">
        <w:rPr>
          <w:spacing w:val="57"/>
          <w:sz w:val="24"/>
          <w:szCs w:val="24"/>
        </w:rPr>
        <w:t xml:space="preserve"> </w:t>
      </w:r>
      <w:r w:rsidRPr="000F0D10">
        <w:rPr>
          <w:sz w:val="24"/>
          <w:szCs w:val="24"/>
        </w:rPr>
        <w:t>порядок</w:t>
      </w:r>
      <w:r w:rsidRPr="000F0D10">
        <w:rPr>
          <w:spacing w:val="59"/>
          <w:sz w:val="24"/>
          <w:szCs w:val="24"/>
        </w:rPr>
        <w:t xml:space="preserve"> </w:t>
      </w:r>
      <w:r w:rsidRPr="000F0D10">
        <w:rPr>
          <w:sz w:val="24"/>
          <w:szCs w:val="24"/>
        </w:rPr>
        <w:t>и</w:t>
      </w:r>
      <w:r w:rsidRPr="000F0D10">
        <w:rPr>
          <w:spacing w:val="59"/>
          <w:sz w:val="24"/>
          <w:szCs w:val="24"/>
        </w:rPr>
        <w:t xml:space="preserve"> </w:t>
      </w:r>
      <w:r w:rsidRPr="000F0D10">
        <w:rPr>
          <w:sz w:val="24"/>
          <w:szCs w:val="24"/>
        </w:rPr>
        <w:t>основания</w:t>
      </w:r>
      <w:r w:rsidRPr="000F0D10">
        <w:rPr>
          <w:spacing w:val="-62"/>
          <w:sz w:val="24"/>
          <w:szCs w:val="24"/>
        </w:rPr>
        <w:t xml:space="preserve"> </w:t>
      </w:r>
      <w:r w:rsidRPr="000F0D10">
        <w:rPr>
          <w:sz w:val="24"/>
          <w:szCs w:val="24"/>
        </w:rPr>
        <w:t>перевода,</w:t>
      </w:r>
      <w:r w:rsidRPr="000F0D10">
        <w:rPr>
          <w:spacing w:val="5"/>
          <w:sz w:val="24"/>
          <w:szCs w:val="24"/>
        </w:rPr>
        <w:t xml:space="preserve"> </w:t>
      </w:r>
      <w:r w:rsidRPr="000F0D10">
        <w:rPr>
          <w:sz w:val="24"/>
          <w:szCs w:val="24"/>
        </w:rPr>
        <w:t>отчисления</w:t>
      </w:r>
      <w:r w:rsidRPr="000F0D10">
        <w:rPr>
          <w:spacing w:val="5"/>
          <w:sz w:val="24"/>
          <w:szCs w:val="24"/>
        </w:rPr>
        <w:t xml:space="preserve"> </w:t>
      </w:r>
      <w:r w:rsidRPr="000F0D10">
        <w:rPr>
          <w:sz w:val="24"/>
          <w:szCs w:val="24"/>
        </w:rPr>
        <w:t>и</w:t>
      </w:r>
      <w:r w:rsidRPr="000F0D10">
        <w:rPr>
          <w:spacing w:val="4"/>
          <w:sz w:val="24"/>
          <w:szCs w:val="24"/>
        </w:rPr>
        <w:t xml:space="preserve"> </w:t>
      </w:r>
      <w:r w:rsidRPr="000F0D10">
        <w:rPr>
          <w:sz w:val="24"/>
          <w:szCs w:val="24"/>
        </w:rPr>
        <w:t>восстановления</w:t>
      </w:r>
      <w:r w:rsidRPr="000F0D10">
        <w:rPr>
          <w:spacing w:val="4"/>
          <w:sz w:val="24"/>
          <w:szCs w:val="24"/>
        </w:rPr>
        <w:t xml:space="preserve"> </w:t>
      </w:r>
      <w:r w:rsidRPr="000F0D10">
        <w:rPr>
          <w:sz w:val="24"/>
          <w:szCs w:val="24"/>
        </w:rPr>
        <w:t>обучающихся</w:t>
      </w:r>
      <w:r w:rsidRPr="000F0D10">
        <w:rPr>
          <w:spacing w:val="9"/>
          <w:sz w:val="24"/>
          <w:szCs w:val="24"/>
        </w:rPr>
        <w:t xml:space="preserve"> </w:t>
      </w:r>
      <w:r w:rsidRPr="000F0D10">
        <w:rPr>
          <w:sz w:val="24"/>
          <w:szCs w:val="24"/>
        </w:rPr>
        <w:t>МКОУ</w:t>
      </w:r>
      <w:r w:rsidRPr="000F0D10">
        <w:rPr>
          <w:spacing w:val="4"/>
          <w:sz w:val="24"/>
          <w:szCs w:val="24"/>
        </w:rPr>
        <w:t xml:space="preserve"> </w:t>
      </w:r>
      <w:r w:rsidRPr="000F0D10">
        <w:rPr>
          <w:sz w:val="24"/>
          <w:szCs w:val="24"/>
        </w:rPr>
        <w:t>ШР</w:t>
      </w:r>
      <w:r w:rsidRPr="000F0D10">
        <w:rPr>
          <w:spacing w:val="2"/>
          <w:sz w:val="24"/>
          <w:szCs w:val="24"/>
        </w:rPr>
        <w:t xml:space="preserve"> </w:t>
      </w:r>
      <w:r w:rsidRPr="000F0D10">
        <w:rPr>
          <w:sz w:val="24"/>
          <w:szCs w:val="24"/>
        </w:rPr>
        <w:t>«СОШ</w:t>
      </w:r>
    </w:p>
    <w:p w:rsidR="007C3D4D" w:rsidRPr="000F0D10" w:rsidRDefault="00857FAE" w:rsidP="000F0D10">
      <w:pPr>
        <w:pStyle w:val="a3"/>
        <w:tabs>
          <w:tab w:val="left" w:pos="9072"/>
        </w:tabs>
        <w:spacing w:before="3" w:line="299" w:lineRule="exact"/>
        <w:ind w:left="0" w:firstLine="567"/>
        <w:jc w:val="left"/>
        <w:rPr>
          <w:sz w:val="24"/>
          <w:szCs w:val="24"/>
        </w:rPr>
      </w:pPr>
      <w:r w:rsidRPr="000F0D10">
        <w:rPr>
          <w:sz w:val="24"/>
          <w:szCs w:val="24"/>
        </w:rPr>
        <w:t>№9»;</w:t>
      </w:r>
    </w:p>
    <w:p w:rsidR="007C3D4D" w:rsidRPr="000F0D10" w:rsidRDefault="00857FAE" w:rsidP="000F0D10">
      <w:pPr>
        <w:pStyle w:val="a4"/>
        <w:numPr>
          <w:ilvl w:val="1"/>
          <w:numId w:val="8"/>
        </w:numPr>
        <w:tabs>
          <w:tab w:val="left" w:pos="1926"/>
          <w:tab w:val="left" w:pos="9072"/>
        </w:tabs>
        <w:spacing w:before="2" w:line="237" w:lineRule="auto"/>
        <w:ind w:left="0" w:firstLine="567"/>
        <w:jc w:val="both"/>
        <w:rPr>
          <w:sz w:val="24"/>
          <w:szCs w:val="24"/>
        </w:rPr>
      </w:pPr>
      <w:r w:rsidRPr="000F0D10">
        <w:rPr>
          <w:sz w:val="24"/>
          <w:szCs w:val="24"/>
        </w:rPr>
        <w:t>Настоящее Положение разработано с целью упорядочения и</w:t>
      </w:r>
      <w:r w:rsidRPr="000F0D10">
        <w:rPr>
          <w:spacing w:val="1"/>
          <w:sz w:val="24"/>
          <w:szCs w:val="24"/>
        </w:rPr>
        <w:t xml:space="preserve"> </w:t>
      </w:r>
      <w:r w:rsidRPr="000F0D10">
        <w:rPr>
          <w:sz w:val="24"/>
          <w:szCs w:val="24"/>
        </w:rPr>
        <w:t>приведения в соответствие порядка перевода, отчисления и восстановления,</w:t>
      </w:r>
      <w:r w:rsidRPr="000F0D10">
        <w:rPr>
          <w:spacing w:val="1"/>
          <w:sz w:val="24"/>
          <w:szCs w:val="24"/>
        </w:rPr>
        <w:t xml:space="preserve"> </w:t>
      </w:r>
      <w:r w:rsidRPr="000F0D10">
        <w:rPr>
          <w:sz w:val="24"/>
          <w:szCs w:val="24"/>
        </w:rPr>
        <w:t>обучающихся</w:t>
      </w:r>
      <w:r w:rsidRPr="000F0D10">
        <w:rPr>
          <w:spacing w:val="-2"/>
          <w:sz w:val="24"/>
          <w:szCs w:val="24"/>
        </w:rPr>
        <w:t xml:space="preserve"> </w:t>
      </w:r>
      <w:r w:rsidRPr="000F0D10">
        <w:rPr>
          <w:sz w:val="24"/>
          <w:szCs w:val="24"/>
        </w:rPr>
        <w:t>в</w:t>
      </w:r>
      <w:r w:rsidRPr="000F0D10">
        <w:rPr>
          <w:spacing w:val="-1"/>
          <w:sz w:val="24"/>
          <w:szCs w:val="24"/>
        </w:rPr>
        <w:t xml:space="preserve"> </w:t>
      </w:r>
      <w:r w:rsidRPr="000F0D10">
        <w:rPr>
          <w:sz w:val="24"/>
          <w:szCs w:val="24"/>
        </w:rPr>
        <w:t>МКОУ</w:t>
      </w:r>
      <w:r w:rsidRPr="000F0D10">
        <w:rPr>
          <w:spacing w:val="-3"/>
          <w:sz w:val="24"/>
          <w:szCs w:val="24"/>
        </w:rPr>
        <w:t xml:space="preserve"> </w:t>
      </w:r>
      <w:r w:rsidRPr="000F0D10">
        <w:rPr>
          <w:sz w:val="24"/>
          <w:szCs w:val="24"/>
        </w:rPr>
        <w:t>ШР</w:t>
      </w:r>
      <w:r w:rsidRPr="000F0D10">
        <w:rPr>
          <w:spacing w:val="2"/>
          <w:sz w:val="24"/>
          <w:szCs w:val="24"/>
        </w:rPr>
        <w:t xml:space="preserve"> </w:t>
      </w:r>
      <w:r w:rsidRPr="000F0D10">
        <w:rPr>
          <w:sz w:val="24"/>
          <w:szCs w:val="24"/>
        </w:rPr>
        <w:t>«СОШ</w:t>
      </w:r>
      <w:r w:rsidRPr="000F0D10">
        <w:rPr>
          <w:spacing w:val="2"/>
          <w:sz w:val="24"/>
          <w:szCs w:val="24"/>
        </w:rPr>
        <w:t xml:space="preserve"> </w:t>
      </w:r>
      <w:r w:rsidRPr="000F0D10">
        <w:rPr>
          <w:sz w:val="24"/>
          <w:szCs w:val="24"/>
        </w:rPr>
        <w:t>№9»</w:t>
      </w:r>
      <w:r w:rsidRPr="000F0D10">
        <w:rPr>
          <w:spacing w:val="-3"/>
          <w:sz w:val="24"/>
          <w:szCs w:val="24"/>
        </w:rPr>
        <w:t xml:space="preserve"> </w:t>
      </w:r>
      <w:r w:rsidRPr="000F0D10">
        <w:rPr>
          <w:sz w:val="24"/>
          <w:szCs w:val="24"/>
        </w:rPr>
        <w:t>в соответствии</w:t>
      </w:r>
      <w:r w:rsidRPr="000F0D10">
        <w:rPr>
          <w:spacing w:val="-1"/>
          <w:sz w:val="24"/>
          <w:szCs w:val="24"/>
        </w:rPr>
        <w:t xml:space="preserve"> </w:t>
      </w:r>
      <w:r w:rsidRPr="000F0D10">
        <w:rPr>
          <w:sz w:val="24"/>
          <w:szCs w:val="24"/>
        </w:rPr>
        <w:t>с:</w:t>
      </w:r>
    </w:p>
    <w:p w:rsidR="007C3D4D" w:rsidRPr="000F0D10" w:rsidRDefault="00857FAE" w:rsidP="000F0D10">
      <w:pPr>
        <w:pStyle w:val="a4"/>
        <w:numPr>
          <w:ilvl w:val="0"/>
          <w:numId w:val="7"/>
        </w:numPr>
        <w:tabs>
          <w:tab w:val="left" w:pos="1077"/>
          <w:tab w:val="left" w:pos="4178"/>
          <w:tab w:val="left" w:pos="9072"/>
        </w:tabs>
        <w:spacing w:before="3"/>
        <w:ind w:left="0" w:firstLine="567"/>
        <w:rPr>
          <w:sz w:val="24"/>
          <w:szCs w:val="24"/>
        </w:rPr>
      </w:pPr>
      <w:r w:rsidRPr="000F0D10">
        <w:rPr>
          <w:sz w:val="24"/>
          <w:szCs w:val="24"/>
        </w:rPr>
        <w:t>законом</w:t>
      </w:r>
      <w:r w:rsidRPr="000F0D10">
        <w:rPr>
          <w:spacing w:val="33"/>
          <w:sz w:val="24"/>
          <w:szCs w:val="24"/>
        </w:rPr>
        <w:t xml:space="preserve"> </w:t>
      </w:r>
      <w:r w:rsidRPr="000F0D10">
        <w:rPr>
          <w:sz w:val="24"/>
          <w:szCs w:val="24"/>
        </w:rPr>
        <w:t>Российской</w:t>
      </w:r>
      <w:r w:rsidRPr="000F0D10">
        <w:rPr>
          <w:sz w:val="24"/>
          <w:szCs w:val="24"/>
        </w:rPr>
        <w:tab/>
        <w:t>Федерации</w:t>
      </w:r>
      <w:r w:rsidRPr="000F0D10">
        <w:rPr>
          <w:spacing w:val="35"/>
          <w:sz w:val="24"/>
          <w:szCs w:val="24"/>
        </w:rPr>
        <w:t xml:space="preserve"> </w:t>
      </w:r>
      <w:r w:rsidRPr="000F0D10">
        <w:rPr>
          <w:sz w:val="24"/>
          <w:szCs w:val="24"/>
        </w:rPr>
        <w:t>от</w:t>
      </w:r>
      <w:r w:rsidRPr="000F0D10">
        <w:rPr>
          <w:spacing w:val="33"/>
          <w:sz w:val="24"/>
          <w:szCs w:val="24"/>
        </w:rPr>
        <w:t xml:space="preserve"> </w:t>
      </w:r>
      <w:r w:rsidRPr="000F0D10">
        <w:rPr>
          <w:sz w:val="24"/>
          <w:szCs w:val="24"/>
        </w:rPr>
        <w:t>29.12.2012</w:t>
      </w:r>
      <w:r w:rsidRPr="000F0D10">
        <w:rPr>
          <w:spacing w:val="32"/>
          <w:sz w:val="24"/>
          <w:szCs w:val="24"/>
        </w:rPr>
        <w:t xml:space="preserve"> </w:t>
      </w:r>
      <w:r w:rsidRPr="000F0D10">
        <w:rPr>
          <w:sz w:val="24"/>
          <w:szCs w:val="24"/>
        </w:rPr>
        <w:t>г.</w:t>
      </w:r>
      <w:r w:rsidRPr="000F0D10">
        <w:rPr>
          <w:spacing w:val="33"/>
          <w:sz w:val="24"/>
          <w:szCs w:val="24"/>
        </w:rPr>
        <w:t xml:space="preserve"> </w:t>
      </w:r>
      <w:r w:rsidRPr="000F0D10">
        <w:rPr>
          <w:sz w:val="24"/>
          <w:szCs w:val="24"/>
        </w:rPr>
        <w:t>№</w:t>
      </w:r>
      <w:r w:rsidRPr="000F0D10">
        <w:rPr>
          <w:spacing w:val="30"/>
          <w:sz w:val="24"/>
          <w:szCs w:val="24"/>
        </w:rPr>
        <w:t xml:space="preserve"> </w:t>
      </w:r>
      <w:r w:rsidRPr="000F0D10">
        <w:rPr>
          <w:sz w:val="24"/>
          <w:szCs w:val="24"/>
        </w:rPr>
        <w:t>273-ФЗ</w:t>
      </w:r>
      <w:r w:rsidRPr="000F0D10">
        <w:rPr>
          <w:spacing w:val="34"/>
          <w:sz w:val="24"/>
          <w:szCs w:val="24"/>
        </w:rPr>
        <w:t xml:space="preserve"> </w:t>
      </w:r>
      <w:r w:rsidRPr="000F0D10">
        <w:rPr>
          <w:sz w:val="24"/>
          <w:szCs w:val="24"/>
        </w:rPr>
        <w:t>«Об</w:t>
      </w:r>
      <w:r w:rsidRPr="000F0D10">
        <w:rPr>
          <w:spacing w:val="-62"/>
          <w:sz w:val="24"/>
          <w:szCs w:val="24"/>
        </w:rPr>
        <w:t xml:space="preserve"> </w:t>
      </w:r>
      <w:r w:rsidRPr="000F0D10">
        <w:rPr>
          <w:sz w:val="24"/>
          <w:szCs w:val="24"/>
        </w:rPr>
        <w:t>образовании</w:t>
      </w:r>
      <w:r w:rsidRPr="000F0D10">
        <w:rPr>
          <w:spacing w:val="1"/>
          <w:sz w:val="24"/>
          <w:szCs w:val="24"/>
        </w:rPr>
        <w:t xml:space="preserve"> </w:t>
      </w:r>
      <w:r w:rsidRPr="000F0D10">
        <w:rPr>
          <w:sz w:val="24"/>
          <w:szCs w:val="24"/>
        </w:rPr>
        <w:t>в</w:t>
      </w:r>
      <w:r w:rsidRPr="000F0D10">
        <w:rPr>
          <w:spacing w:val="1"/>
          <w:sz w:val="24"/>
          <w:szCs w:val="24"/>
        </w:rPr>
        <w:t xml:space="preserve"> </w:t>
      </w:r>
      <w:r w:rsidRPr="000F0D10">
        <w:rPr>
          <w:sz w:val="24"/>
          <w:szCs w:val="24"/>
        </w:rPr>
        <w:t>Российской</w:t>
      </w:r>
      <w:r w:rsidRPr="000F0D10">
        <w:rPr>
          <w:spacing w:val="1"/>
          <w:sz w:val="24"/>
          <w:szCs w:val="24"/>
        </w:rPr>
        <w:t xml:space="preserve"> </w:t>
      </w:r>
      <w:r w:rsidRPr="000F0D10">
        <w:rPr>
          <w:sz w:val="24"/>
          <w:szCs w:val="24"/>
        </w:rPr>
        <w:t>Федерации»</w:t>
      </w:r>
      <w:r w:rsidRPr="000F0D10">
        <w:rPr>
          <w:spacing w:val="-3"/>
          <w:sz w:val="24"/>
          <w:szCs w:val="24"/>
        </w:rPr>
        <w:t xml:space="preserve"> </w:t>
      </w:r>
      <w:r w:rsidRPr="000F0D10">
        <w:rPr>
          <w:sz w:val="24"/>
          <w:szCs w:val="24"/>
        </w:rPr>
        <w:t>с</w:t>
      </w:r>
      <w:r w:rsidRPr="000F0D10">
        <w:rPr>
          <w:spacing w:val="-2"/>
          <w:sz w:val="24"/>
          <w:szCs w:val="24"/>
        </w:rPr>
        <w:t xml:space="preserve"> </w:t>
      </w:r>
      <w:r w:rsidRPr="000F0D10">
        <w:rPr>
          <w:sz w:val="24"/>
          <w:szCs w:val="24"/>
        </w:rPr>
        <w:t>изменениями</w:t>
      </w:r>
      <w:r w:rsidRPr="000F0D10">
        <w:rPr>
          <w:spacing w:val="-2"/>
          <w:sz w:val="24"/>
          <w:szCs w:val="24"/>
        </w:rPr>
        <w:t xml:space="preserve"> </w:t>
      </w:r>
      <w:r w:rsidRPr="000F0D10">
        <w:rPr>
          <w:sz w:val="24"/>
          <w:szCs w:val="24"/>
        </w:rPr>
        <w:t>от</w:t>
      </w:r>
      <w:r w:rsidRPr="000F0D10">
        <w:rPr>
          <w:spacing w:val="-4"/>
          <w:sz w:val="24"/>
          <w:szCs w:val="24"/>
        </w:rPr>
        <w:t xml:space="preserve"> </w:t>
      </w:r>
      <w:r w:rsidR="000F0D10" w:rsidRPr="000F0D10">
        <w:rPr>
          <w:color w:val="2E2E2E"/>
          <w:sz w:val="24"/>
          <w:szCs w:val="24"/>
          <w:lang w:eastAsia="ru-RU"/>
        </w:rPr>
        <w:t>17 февраля 2023 года</w:t>
      </w:r>
      <w:r w:rsidRPr="000F0D10">
        <w:rPr>
          <w:sz w:val="24"/>
          <w:szCs w:val="24"/>
        </w:rPr>
        <w:t>,</w:t>
      </w:r>
    </w:p>
    <w:p w:rsidR="000F0D10" w:rsidRPr="000F0D10" w:rsidRDefault="000F0D10" w:rsidP="000F0D10">
      <w:pPr>
        <w:pStyle w:val="a4"/>
        <w:numPr>
          <w:ilvl w:val="0"/>
          <w:numId w:val="7"/>
        </w:numPr>
        <w:tabs>
          <w:tab w:val="left" w:pos="1077"/>
          <w:tab w:val="left" w:pos="4178"/>
          <w:tab w:val="left" w:pos="9072"/>
        </w:tabs>
        <w:spacing w:before="3"/>
        <w:ind w:left="0" w:firstLine="567"/>
        <w:rPr>
          <w:sz w:val="24"/>
          <w:szCs w:val="24"/>
        </w:rPr>
      </w:pPr>
      <w:r w:rsidRPr="000F0D10">
        <w:rPr>
          <w:color w:val="2E2E2E"/>
          <w:sz w:val="24"/>
          <w:szCs w:val="24"/>
          <w:lang w:eastAsia="ru-RU"/>
        </w:rPr>
        <w:t>Федеральным законом № 115-ФЗ от 25.07.2002г «О правовом положении иностранных граждан в Российской Федерации» с изменениями от 29 декабря 2022 года</w:t>
      </w:r>
      <w:r w:rsidRPr="000F0D10">
        <w:rPr>
          <w:color w:val="2E2E2E"/>
          <w:sz w:val="24"/>
          <w:szCs w:val="24"/>
          <w:lang w:eastAsia="ru-RU"/>
        </w:rPr>
        <w:t>;</w:t>
      </w:r>
    </w:p>
    <w:p w:rsidR="007C3D4D" w:rsidRPr="000F0D10" w:rsidRDefault="00857FAE" w:rsidP="000F0D10">
      <w:pPr>
        <w:pStyle w:val="a4"/>
        <w:numPr>
          <w:ilvl w:val="0"/>
          <w:numId w:val="7"/>
        </w:numPr>
        <w:tabs>
          <w:tab w:val="left" w:pos="991"/>
          <w:tab w:val="left" w:pos="9072"/>
        </w:tabs>
        <w:ind w:left="0" w:firstLine="567"/>
        <w:rPr>
          <w:sz w:val="24"/>
          <w:szCs w:val="24"/>
        </w:rPr>
      </w:pPr>
      <w:r w:rsidRPr="000F0D10">
        <w:rPr>
          <w:sz w:val="24"/>
          <w:szCs w:val="24"/>
        </w:rPr>
        <w:t>Приказом Министерства просвещения России от 17.01.2019 № 20 «О</w:t>
      </w:r>
      <w:r w:rsidRPr="000F0D10">
        <w:rPr>
          <w:spacing w:val="1"/>
          <w:sz w:val="24"/>
          <w:szCs w:val="24"/>
        </w:rPr>
        <w:t xml:space="preserve"> </w:t>
      </w:r>
      <w:r w:rsidRPr="000F0D10">
        <w:rPr>
          <w:sz w:val="24"/>
          <w:szCs w:val="24"/>
        </w:rPr>
        <w:t>внесении</w:t>
      </w:r>
      <w:r w:rsidRPr="000F0D10">
        <w:rPr>
          <w:spacing w:val="1"/>
          <w:sz w:val="24"/>
          <w:szCs w:val="24"/>
        </w:rPr>
        <w:t xml:space="preserve"> </w:t>
      </w:r>
      <w:r w:rsidRPr="000F0D10">
        <w:rPr>
          <w:sz w:val="24"/>
          <w:szCs w:val="24"/>
        </w:rPr>
        <w:t>изменений</w:t>
      </w:r>
      <w:r w:rsidRPr="000F0D10">
        <w:rPr>
          <w:spacing w:val="1"/>
          <w:sz w:val="24"/>
          <w:szCs w:val="24"/>
        </w:rPr>
        <w:t xml:space="preserve"> </w:t>
      </w:r>
      <w:r w:rsidRPr="000F0D10">
        <w:rPr>
          <w:sz w:val="24"/>
          <w:szCs w:val="24"/>
        </w:rPr>
        <w:t>в</w:t>
      </w:r>
      <w:r w:rsidRPr="000F0D10">
        <w:rPr>
          <w:spacing w:val="1"/>
          <w:sz w:val="24"/>
          <w:szCs w:val="24"/>
        </w:rPr>
        <w:t xml:space="preserve"> </w:t>
      </w:r>
      <w:r w:rsidRPr="000F0D10">
        <w:rPr>
          <w:sz w:val="24"/>
          <w:szCs w:val="24"/>
        </w:rPr>
        <w:t>Порядок</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условия</w:t>
      </w:r>
      <w:r w:rsidRPr="000F0D10">
        <w:rPr>
          <w:spacing w:val="1"/>
          <w:sz w:val="24"/>
          <w:szCs w:val="24"/>
        </w:rPr>
        <w:t xml:space="preserve"> </w:t>
      </w:r>
      <w:r w:rsidRPr="000F0D10">
        <w:rPr>
          <w:sz w:val="24"/>
          <w:szCs w:val="24"/>
        </w:rPr>
        <w:t>осуществления</w:t>
      </w:r>
      <w:r w:rsidRPr="000F0D10">
        <w:rPr>
          <w:spacing w:val="1"/>
          <w:sz w:val="24"/>
          <w:szCs w:val="24"/>
        </w:rPr>
        <w:t xml:space="preserve"> </w:t>
      </w:r>
      <w:r w:rsidRPr="000F0D10">
        <w:rPr>
          <w:sz w:val="24"/>
          <w:szCs w:val="24"/>
        </w:rPr>
        <w:t>перевода</w:t>
      </w:r>
      <w:r w:rsidRPr="000F0D10">
        <w:rPr>
          <w:spacing w:val="1"/>
          <w:sz w:val="24"/>
          <w:szCs w:val="24"/>
        </w:rPr>
        <w:t xml:space="preserve"> </w:t>
      </w:r>
      <w:r w:rsidRPr="000F0D10">
        <w:rPr>
          <w:sz w:val="24"/>
          <w:szCs w:val="24"/>
        </w:rPr>
        <w:t>обучающихся</w:t>
      </w:r>
      <w:r w:rsidRPr="000F0D10">
        <w:rPr>
          <w:spacing w:val="1"/>
          <w:sz w:val="24"/>
          <w:szCs w:val="24"/>
        </w:rPr>
        <w:t xml:space="preserve"> </w:t>
      </w:r>
      <w:r w:rsidRPr="000F0D10">
        <w:rPr>
          <w:sz w:val="24"/>
          <w:szCs w:val="24"/>
        </w:rPr>
        <w:t>из</w:t>
      </w:r>
      <w:r w:rsidRPr="000F0D10">
        <w:rPr>
          <w:spacing w:val="1"/>
          <w:sz w:val="24"/>
          <w:szCs w:val="24"/>
        </w:rPr>
        <w:t xml:space="preserve"> </w:t>
      </w:r>
      <w:r w:rsidRPr="000F0D10">
        <w:rPr>
          <w:sz w:val="24"/>
          <w:szCs w:val="24"/>
        </w:rPr>
        <w:t>одной</w:t>
      </w:r>
      <w:r w:rsidRPr="000F0D10">
        <w:rPr>
          <w:spacing w:val="1"/>
          <w:sz w:val="24"/>
          <w:szCs w:val="24"/>
        </w:rPr>
        <w:t xml:space="preserve"> </w:t>
      </w:r>
      <w:r w:rsidRPr="000F0D10">
        <w:rPr>
          <w:sz w:val="24"/>
          <w:szCs w:val="24"/>
        </w:rPr>
        <w:t>организации,</w:t>
      </w:r>
      <w:r w:rsidRPr="000F0D10">
        <w:rPr>
          <w:spacing w:val="1"/>
          <w:sz w:val="24"/>
          <w:szCs w:val="24"/>
        </w:rPr>
        <w:t xml:space="preserve"> </w:t>
      </w:r>
      <w:r w:rsidRPr="000F0D10">
        <w:rPr>
          <w:sz w:val="24"/>
          <w:szCs w:val="24"/>
        </w:rPr>
        <w:t>осуществляющей</w:t>
      </w:r>
      <w:r w:rsidRPr="000F0D10">
        <w:rPr>
          <w:spacing w:val="1"/>
          <w:sz w:val="24"/>
          <w:szCs w:val="24"/>
        </w:rPr>
        <w:t xml:space="preserve"> </w:t>
      </w:r>
      <w:r w:rsidRPr="000F0D10">
        <w:rPr>
          <w:sz w:val="24"/>
          <w:szCs w:val="24"/>
        </w:rPr>
        <w:t>образовательную</w:t>
      </w:r>
      <w:r w:rsidRPr="000F0D10">
        <w:rPr>
          <w:spacing w:val="1"/>
          <w:sz w:val="24"/>
          <w:szCs w:val="24"/>
        </w:rPr>
        <w:t xml:space="preserve"> </w:t>
      </w:r>
      <w:r w:rsidRPr="000F0D10">
        <w:rPr>
          <w:sz w:val="24"/>
          <w:szCs w:val="24"/>
        </w:rPr>
        <w:t>деятельность по образовательным программам начального общего, основного</w:t>
      </w:r>
      <w:r w:rsidRPr="000F0D10">
        <w:rPr>
          <w:spacing w:val="1"/>
          <w:sz w:val="24"/>
          <w:szCs w:val="24"/>
        </w:rPr>
        <w:t xml:space="preserve"> </w:t>
      </w:r>
      <w:r w:rsidRPr="000F0D10">
        <w:rPr>
          <w:sz w:val="24"/>
          <w:szCs w:val="24"/>
        </w:rPr>
        <w:t>общего</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среднего</w:t>
      </w:r>
      <w:r w:rsidRPr="000F0D10">
        <w:rPr>
          <w:spacing w:val="1"/>
          <w:sz w:val="24"/>
          <w:szCs w:val="24"/>
        </w:rPr>
        <w:t xml:space="preserve"> </w:t>
      </w:r>
      <w:r w:rsidRPr="000F0D10">
        <w:rPr>
          <w:sz w:val="24"/>
          <w:szCs w:val="24"/>
        </w:rPr>
        <w:t>общего</w:t>
      </w:r>
      <w:r w:rsidRPr="000F0D10">
        <w:rPr>
          <w:spacing w:val="1"/>
          <w:sz w:val="24"/>
          <w:szCs w:val="24"/>
        </w:rPr>
        <w:t xml:space="preserve"> </w:t>
      </w:r>
      <w:r w:rsidRPr="000F0D10">
        <w:rPr>
          <w:sz w:val="24"/>
          <w:szCs w:val="24"/>
        </w:rPr>
        <w:t>образования</w:t>
      </w:r>
      <w:r w:rsidRPr="000F0D10">
        <w:rPr>
          <w:spacing w:val="1"/>
          <w:sz w:val="24"/>
          <w:szCs w:val="24"/>
        </w:rPr>
        <w:t xml:space="preserve"> </w:t>
      </w:r>
      <w:r w:rsidRPr="000F0D10">
        <w:rPr>
          <w:sz w:val="24"/>
          <w:szCs w:val="24"/>
        </w:rPr>
        <w:t>в</w:t>
      </w:r>
      <w:r w:rsidRPr="000F0D10">
        <w:rPr>
          <w:spacing w:val="1"/>
          <w:sz w:val="24"/>
          <w:szCs w:val="24"/>
        </w:rPr>
        <w:t xml:space="preserve"> </w:t>
      </w:r>
      <w:r w:rsidRPr="000F0D10">
        <w:rPr>
          <w:sz w:val="24"/>
          <w:szCs w:val="24"/>
        </w:rPr>
        <w:t>другие</w:t>
      </w:r>
      <w:r w:rsidRPr="000F0D10">
        <w:rPr>
          <w:spacing w:val="66"/>
          <w:sz w:val="24"/>
          <w:szCs w:val="24"/>
        </w:rPr>
        <w:t xml:space="preserve"> </w:t>
      </w:r>
      <w:r w:rsidRPr="000F0D10">
        <w:rPr>
          <w:sz w:val="24"/>
          <w:szCs w:val="24"/>
        </w:rPr>
        <w:t>организации,</w:t>
      </w:r>
      <w:r w:rsidRPr="000F0D10">
        <w:rPr>
          <w:spacing w:val="1"/>
          <w:sz w:val="24"/>
          <w:szCs w:val="24"/>
        </w:rPr>
        <w:t xml:space="preserve"> </w:t>
      </w:r>
      <w:r w:rsidRPr="000F0D10">
        <w:rPr>
          <w:sz w:val="24"/>
          <w:szCs w:val="24"/>
        </w:rPr>
        <w:t>осуществляющие</w:t>
      </w:r>
      <w:r w:rsidRPr="000F0D10">
        <w:rPr>
          <w:spacing w:val="1"/>
          <w:sz w:val="24"/>
          <w:szCs w:val="24"/>
        </w:rPr>
        <w:t xml:space="preserve"> </w:t>
      </w:r>
      <w:r w:rsidRPr="000F0D10">
        <w:rPr>
          <w:sz w:val="24"/>
          <w:szCs w:val="24"/>
        </w:rPr>
        <w:t>образовательную</w:t>
      </w:r>
      <w:r w:rsidRPr="000F0D10">
        <w:rPr>
          <w:spacing w:val="1"/>
          <w:sz w:val="24"/>
          <w:szCs w:val="24"/>
        </w:rPr>
        <w:t xml:space="preserve"> </w:t>
      </w:r>
      <w:r w:rsidRPr="000F0D10">
        <w:rPr>
          <w:sz w:val="24"/>
          <w:szCs w:val="24"/>
        </w:rPr>
        <w:t>деятельность</w:t>
      </w:r>
      <w:r w:rsidRPr="000F0D10">
        <w:rPr>
          <w:spacing w:val="1"/>
          <w:sz w:val="24"/>
          <w:szCs w:val="24"/>
        </w:rPr>
        <w:t xml:space="preserve"> </w:t>
      </w:r>
      <w:r w:rsidRPr="000F0D10">
        <w:rPr>
          <w:sz w:val="24"/>
          <w:szCs w:val="24"/>
        </w:rPr>
        <w:t>по</w:t>
      </w:r>
      <w:r w:rsidRPr="000F0D10">
        <w:rPr>
          <w:spacing w:val="1"/>
          <w:sz w:val="24"/>
          <w:szCs w:val="24"/>
        </w:rPr>
        <w:t xml:space="preserve"> </w:t>
      </w:r>
      <w:r w:rsidRPr="000F0D10">
        <w:rPr>
          <w:sz w:val="24"/>
          <w:szCs w:val="24"/>
        </w:rPr>
        <w:t>образовательным</w:t>
      </w:r>
      <w:r w:rsidRPr="000F0D10">
        <w:rPr>
          <w:spacing w:val="1"/>
          <w:sz w:val="24"/>
          <w:szCs w:val="24"/>
        </w:rPr>
        <w:t xml:space="preserve"> </w:t>
      </w:r>
      <w:r w:rsidRPr="000F0D10">
        <w:rPr>
          <w:sz w:val="24"/>
          <w:szCs w:val="24"/>
        </w:rPr>
        <w:t>программам</w:t>
      </w:r>
      <w:r w:rsidRPr="000F0D10">
        <w:rPr>
          <w:spacing w:val="1"/>
          <w:sz w:val="24"/>
          <w:szCs w:val="24"/>
        </w:rPr>
        <w:t xml:space="preserve"> </w:t>
      </w:r>
      <w:r w:rsidRPr="000F0D10">
        <w:rPr>
          <w:sz w:val="24"/>
          <w:szCs w:val="24"/>
        </w:rPr>
        <w:t>соответствующих</w:t>
      </w:r>
      <w:r w:rsidRPr="000F0D10">
        <w:rPr>
          <w:spacing w:val="1"/>
          <w:sz w:val="24"/>
          <w:szCs w:val="24"/>
        </w:rPr>
        <w:t xml:space="preserve"> </w:t>
      </w:r>
      <w:r w:rsidRPr="000F0D10">
        <w:rPr>
          <w:sz w:val="24"/>
          <w:szCs w:val="24"/>
        </w:rPr>
        <w:t>уровня</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направленности,</w:t>
      </w:r>
      <w:r w:rsidRPr="000F0D10">
        <w:rPr>
          <w:spacing w:val="1"/>
          <w:sz w:val="24"/>
          <w:szCs w:val="24"/>
        </w:rPr>
        <w:t xml:space="preserve"> </w:t>
      </w:r>
      <w:r w:rsidRPr="000F0D10">
        <w:rPr>
          <w:sz w:val="24"/>
          <w:szCs w:val="24"/>
        </w:rPr>
        <w:t>утвержденные</w:t>
      </w:r>
      <w:r w:rsidRPr="000F0D10">
        <w:rPr>
          <w:spacing w:val="1"/>
          <w:sz w:val="24"/>
          <w:szCs w:val="24"/>
        </w:rPr>
        <w:t xml:space="preserve"> </w:t>
      </w:r>
      <w:r w:rsidRPr="000F0D10">
        <w:rPr>
          <w:sz w:val="24"/>
          <w:szCs w:val="24"/>
        </w:rPr>
        <w:t>приказом</w:t>
      </w:r>
      <w:r w:rsidRPr="000F0D10">
        <w:rPr>
          <w:spacing w:val="1"/>
          <w:sz w:val="24"/>
          <w:szCs w:val="24"/>
        </w:rPr>
        <w:t xml:space="preserve"> </w:t>
      </w:r>
      <w:r w:rsidRPr="000F0D10">
        <w:rPr>
          <w:sz w:val="24"/>
          <w:szCs w:val="24"/>
        </w:rPr>
        <w:t>Министерства</w:t>
      </w:r>
      <w:r w:rsidRPr="000F0D10">
        <w:rPr>
          <w:spacing w:val="1"/>
          <w:sz w:val="24"/>
          <w:szCs w:val="24"/>
        </w:rPr>
        <w:t xml:space="preserve"> </w:t>
      </w:r>
      <w:r w:rsidRPr="000F0D10">
        <w:rPr>
          <w:sz w:val="24"/>
          <w:szCs w:val="24"/>
        </w:rPr>
        <w:t>образования</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науки</w:t>
      </w:r>
      <w:r w:rsidRPr="000F0D10">
        <w:rPr>
          <w:spacing w:val="1"/>
          <w:sz w:val="24"/>
          <w:szCs w:val="24"/>
        </w:rPr>
        <w:t xml:space="preserve"> </w:t>
      </w:r>
      <w:r w:rsidRPr="000F0D10">
        <w:rPr>
          <w:sz w:val="24"/>
          <w:szCs w:val="24"/>
        </w:rPr>
        <w:t>Российской</w:t>
      </w:r>
      <w:r w:rsidRPr="000F0D10">
        <w:rPr>
          <w:spacing w:val="1"/>
          <w:sz w:val="24"/>
          <w:szCs w:val="24"/>
        </w:rPr>
        <w:t xml:space="preserve"> </w:t>
      </w:r>
      <w:r w:rsidRPr="000F0D10">
        <w:rPr>
          <w:sz w:val="24"/>
          <w:szCs w:val="24"/>
        </w:rPr>
        <w:t>Федерации</w:t>
      </w:r>
      <w:r w:rsidRPr="000F0D10">
        <w:rPr>
          <w:spacing w:val="1"/>
          <w:sz w:val="24"/>
          <w:szCs w:val="24"/>
        </w:rPr>
        <w:t xml:space="preserve"> </w:t>
      </w:r>
      <w:r w:rsidRPr="000F0D10">
        <w:rPr>
          <w:sz w:val="24"/>
          <w:szCs w:val="24"/>
        </w:rPr>
        <w:t>от</w:t>
      </w:r>
      <w:r w:rsidRPr="000F0D10">
        <w:rPr>
          <w:spacing w:val="1"/>
          <w:sz w:val="24"/>
          <w:szCs w:val="24"/>
        </w:rPr>
        <w:t xml:space="preserve"> </w:t>
      </w:r>
      <w:r w:rsidRPr="000F0D10">
        <w:rPr>
          <w:sz w:val="24"/>
          <w:szCs w:val="24"/>
        </w:rPr>
        <w:t>12</w:t>
      </w:r>
      <w:r w:rsidRPr="000F0D10">
        <w:rPr>
          <w:spacing w:val="-62"/>
          <w:sz w:val="24"/>
          <w:szCs w:val="24"/>
        </w:rPr>
        <w:t xml:space="preserve"> </w:t>
      </w:r>
      <w:r w:rsidRPr="000F0D10">
        <w:rPr>
          <w:sz w:val="24"/>
          <w:szCs w:val="24"/>
        </w:rPr>
        <w:t>марта</w:t>
      </w:r>
      <w:r w:rsidRPr="000F0D10">
        <w:rPr>
          <w:spacing w:val="2"/>
          <w:sz w:val="24"/>
          <w:szCs w:val="24"/>
        </w:rPr>
        <w:t xml:space="preserve"> </w:t>
      </w:r>
      <w:r w:rsidRPr="000F0D10">
        <w:rPr>
          <w:sz w:val="24"/>
          <w:szCs w:val="24"/>
        </w:rPr>
        <w:t>2014</w:t>
      </w:r>
      <w:r w:rsidRPr="000F0D10">
        <w:rPr>
          <w:spacing w:val="2"/>
          <w:sz w:val="24"/>
          <w:szCs w:val="24"/>
        </w:rPr>
        <w:t xml:space="preserve"> </w:t>
      </w:r>
      <w:r w:rsidRPr="000F0D10">
        <w:rPr>
          <w:sz w:val="24"/>
          <w:szCs w:val="24"/>
        </w:rPr>
        <w:t>г.</w:t>
      </w:r>
      <w:r w:rsidRPr="000F0D10">
        <w:rPr>
          <w:spacing w:val="-1"/>
          <w:sz w:val="24"/>
          <w:szCs w:val="24"/>
        </w:rPr>
        <w:t xml:space="preserve"> </w:t>
      </w:r>
      <w:r w:rsidRPr="000F0D10">
        <w:rPr>
          <w:sz w:val="24"/>
          <w:szCs w:val="24"/>
        </w:rPr>
        <w:t>№</w:t>
      </w:r>
      <w:r w:rsidRPr="000F0D10">
        <w:rPr>
          <w:spacing w:val="1"/>
          <w:sz w:val="24"/>
          <w:szCs w:val="24"/>
        </w:rPr>
        <w:t xml:space="preserve"> </w:t>
      </w:r>
      <w:r w:rsidRPr="000F0D10">
        <w:rPr>
          <w:sz w:val="24"/>
          <w:szCs w:val="24"/>
        </w:rPr>
        <w:t>177»,</w:t>
      </w:r>
    </w:p>
    <w:p w:rsidR="007C3D4D" w:rsidRPr="000F0D10" w:rsidRDefault="00857FAE" w:rsidP="000F0D10">
      <w:pPr>
        <w:pStyle w:val="a4"/>
        <w:numPr>
          <w:ilvl w:val="0"/>
          <w:numId w:val="7"/>
        </w:numPr>
        <w:tabs>
          <w:tab w:val="left" w:pos="942"/>
          <w:tab w:val="left" w:pos="9072"/>
        </w:tabs>
        <w:ind w:left="0" w:firstLine="567"/>
        <w:rPr>
          <w:sz w:val="24"/>
          <w:szCs w:val="24"/>
        </w:rPr>
      </w:pPr>
      <w:r w:rsidRPr="000F0D10">
        <w:rPr>
          <w:sz w:val="24"/>
          <w:szCs w:val="24"/>
        </w:rPr>
        <w:t>Постановлением Главного государственного санитарного врача РФ от 28</w:t>
      </w:r>
      <w:r w:rsidRPr="000F0D10">
        <w:rPr>
          <w:spacing w:val="-62"/>
          <w:sz w:val="24"/>
          <w:szCs w:val="24"/>
        </w:rPr>
        <w:t xml:space="preserve"> </w:t>
      </w:r>
      <w:r w:rsidRPr="000F0D10">
        <w:rPr>
          <w:sz w:val="24"/>
          <w:szCs w:val="24"/>
        </w:rPr>
        <w:t>января</w:t>
      </w:r>
      <w:r w:rsidRPr="000F0D10">
        <w:rPr>
          <w:spacing w:val="1"/>
          <w:sz w:val="24"/>
          <w:szCs w:val="24"/>
        </w:rPr>
        <w:t xml:space="preserve"> </w:t>
      </w:r>
      <w:r w:rsidRPr="000F0D10">
        <w:rPr>
          <w:sz w:val="24"/>
          <w:szCs w:val="24"/>
        </w:rPr>
        <w:t>2021</w:t>
      </w:r>
      <w:r w:rsidRPr="000F0D10">
        <w:rPr>
          <w:spacing w:val="1"/>
          <w:sz w:val="24"/>
          <w:szCs w:val="24"/>
        </w:rPr>
        <w:t xml:space="preserve"> </w:t>
      </w:r>
      <w:r w:rsidRPr="000F0D10">
        <w:rPr>
          <w:sz w:val="24"/>
          <w:szCs w:val="24"/>
        </w:rPr>
        <w:t>г.</w:t>
      </w:r>
      <w:r w:rsidRPr="000F0D10">
        <w:rPr>
          <w:spacing w:val="1"/>
          <w:sz w:val="24"/>
          <w:szCs w:val="24"/>
        </w:rPr>
        <w:t xml:space="preserve"> </w:t>
      </w:r>
      <w:r w:rsidRPr="000F0D10">
        <w:rPr>
          <w:sz w:val="24"/>
          <w:szCs w:val="24"/>
        </w:rPr>
        <w:t>№</w:t>
      </w:r>
      <w:r w:rsidRPr="000F0D10">
        <w:rPr>
          <w:spacing w:val="1"/>
          <w:sz w:val="24"/>
          <w:szCs w:val="24"/>
        </w:rPr>
        <w:t xml:space="preserve"> </w:t>
      </w:r>
      <w:r w:rsidRPr="000F0D10">
        <w:rPr>
          <w:sz w:val="24"/>
          <w:szCs w:val="24"/>
        </w:rPr>
        <w:t>2</w:t>
      </w:r>
      <w:r w:rsidRPr="000F0D10">
        <w:rPr>
          <w:spacing w:val="1"/>
          <w:sz w:val="24"/>
          <w:szCs w:val="24"/>
        </w:rPr>
        <w:t xml:space="preserve"> </w:t>
      </w:r>
      <w:r w:rsidRPr="000F0D10">
        <w:rPr>
          <w:sz w:val="24"/>
          <w:szCs w:val="24"/>
        </w:rPr>
        <w:t>"Об</w:t>
      </w:r>
      <w:r w:rsidRPr="000F0D10">
        <w:rPr>
          <w:spacing w:val="1"/>
          <w:sz w:val="24"/>
          <w:szCs w:val="24"/>
        </w:rPr>
        <w:t xml:space="preserve"> </w:t>
      </w:r>
      <w:r w:rsidRPr="000F0D10">
        <w:rPr>
          <w:sz w:val="24"/>
          <w:szCs w:val="24"/>
        </w:rPr>
        <w:t>утверждении</w:t>
      </w:r>
      <w:r w:rsidRPr="000F0D10">
        <w:rPr>
          <w:spacing w:val="1"/>
          <w:sz w:val="24"/>
          <w:szCs w:val="24"/>
        </w:rPr>
        <w:t xml:space="preserve"> </w:t>
      </w:r>
      <w:r w:rsidRPr="000F0D10">
        <w:rPr>
          <w:sz w:val="24"/>
          <w:szCs w:val="24"/>
        </w:rPr>
        <w:t>санитарных</w:t>
      </w:r>
      <w:r w:rsidRPr="000F0D10">
        <w:rPr>
          <w:spacing w:val="1"/>
          <w:sz w:val="24"/>
          <w:szCs w:val="24"/>
        </w:rPr>
        <w:t xml:space="preserve"> </w:t>
      </w:r>
      <w:r w:rsidRPr="000F0D10">
        <w:rPr>
          <w:sz w:val="24"/>
          <w:szCs w:val="24"/>
        </w:rPr>
        <w:t>правил</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норм</w:t>
      </w:r>
      <w:r w:rsidRPr="000F0D10">
        <w:rPr>
          <w:spacing w:val="1"/>
          <w:sz w:val="24"/>
          <w:szCs w:val="24"/>
        </w:rPr>
        <w:t xml:space="preserve"> </w:t>
      </w:r>
      <w:r w:rsidRPr="000F0D10">
        <w:rPr>
          <w:sz w:val="24"/>
          <w:szCs w:val="24"/>
        </w:rPr>
        <w:t>СанПиН</w:t>
      </w:r>
      <w:r w:rsidRPr="000F0D10">
        <w:rPr>
          <w:spacing w:val="-62"/>
          <w:sz w:val="24"/>
          <w:szCs w:val="24"/>
        </w:rPr>
        <w:t xml:space="preserve"> </w:t>
      </w:r>
      <w:r w:rsidRPr="000F0D10">
        <w:rPr>
          <w:sz w:val="24"/>
          <w:szCs w:val="24"/>
        </w:rPr>
        <w:t>1.2.3685-21</w:t>
      </w:r>
      <w:r w:rsidRPr="000F0D10">
        <w:rPr>
          <w:spacing w:val="1"/>
          <w:sz w:val="24"/>
          <w:szCs w:val="24"/>
        </w:rPr>
        <w:t xml:space="preserve"> </w:t>
      </w:r>
      <w:r w:rsidRPr="000F0D10">
        <w:rPr>
          <w:sz w:val="24"/>
          <w:szCs w:val="24"/>
        </w:rPr>
        <w:t>"Гигиенические</w:t>
      </w:r>
      <w:r w:rsidRPr="000F0D10">
        <w:rPr>
          <w:spacing w:val="1"/>
          <w:sz w:val="24"/>
          <w:szCs w:val="24"/>
        </w:rPr>
        <w:t xml:space="preserve"> </w:t>
      </w:r>
      <w:r w:rsidRPr="000F0D10">
        <w:rPr>
          <w:sz w:val="24"/>
          <w:szCs w:val="24"/>
        </w:rPr>
        <w:t>нормативы</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требования</w:t>
      </w:r>
      <w:r w:rsidRPr="000F0D10">
        <w:rPr>
          <w:spacing w:val="1"/>
          <w:sz w:val="24"/>
          <w:szCs w:val="24"/>
        </w:rPr>
        <w:t xml:space="preserve"> </w:t>
      </w:r>
      <w:r w:rsidRPr="000F0D10">
        <w:rPr>
          <w:sz w:val="24"/>
          <w:szCs w:val="24"/>
        </w:rPr>
        <w:t>к</w:t>
      </w:r>
      <w:r w:rsidRPr="000F0D10">
        <w:rPr>
          <w:spacing w:val="1"/>
          <w:sz w:val="24"/>
          <w:szCs w:val="24"/>
        </w:rPr>
        <w:t xml:space="preserve"> </w:t>
      </w:r>
      <w:r w:rsidRPr="000F0D10">
        <w:rPr>
          <w:sz w:val="24"/>
          <w:szCs w:val="24"/>
        </w:rPr>
        <w:t>обеспечению</w:t>
      </w:r>
      <w:r w:rsidRPr="000F0D10">
        <w:rPr>
          <w:spacing w:val="1"/>
          <w:sz w:val="24"/>
          <w:szCs w:val="24"/>
        </w:rPr>
        <w:t xml:space="preserve"> </w:t>
      </w:r>
      <w:r w:rsidRPr="000F0D10">
        <w:rPr>
          <w:sz w:val="24"/>
          <w:szCs w:val="24"/>
        </w:rPr>
        <w:t>безопасности</w:t>
      </w:r>
      <w:r w:rsidRPr="000F0D10">
        <w:rPr>
          <w:spacing w:val="-4"/>
          <w:sz w:val="24"/>
          <w:szCs w:val="24"/>
        </w:rPr>
        <w:t xml:space="preserve"> </w:t>
      </w:r>
      <w:r w:rsidRPr="000F0D10">
        <w:rPr>
          <w:sz w:val="24"/>
          <w:szCs w:val="24"/>
        </w:rPr>
        <w:t>и (или)</w:t>
      </w:r>
      <w:r w:rsidRPr="000F0D10">
        <w:rPr>
          <w:spacing w:val="2"/>
          <w:sz w:val="24"/>
          <w:szCs w:val="24"/>
        </w:rPr>
        <w:t xml:space="preserve"> </w:t>
      </w:r>
      <w:r w:rsidRPr="000F0D10">
        <w:rPr>
          <w:sz w:val="24"/>
          <w:szCs w:val="24"/>
        </w:rPr>
        <w:t>безвредности для</w:t>
      </w:r>
      <w:r w:rsidRPr="000F0D10">
        <w:rPr>
          <w:spacing w:val="3"/>
          <w:sz w:val="24"/>
          <w:szCs w:val="24"/>
        </w:rPr>
        <w:t xml:space="preserve"> </w:t>
      </w:r>
      <w:r w:rsidRPr="000F0D10">
        <w:rPr>
          <w:sz w:val="24"/>
          <w:szCs w:val="24"/>
        </w:rPr>
        <w:t>человека</w:t>
      </w:r>
      <w:r w:rsidRPr="000F0D10">
        <w:rPr>
          <w:spacing w:val="-4"/>
          <w:sz w:val="24"/>
          <w:szCs w:val="24"/>
        </w:rPr>
        <w:t xml:space="preserve"> </w:t>
      </w:r>
      <w:r w:rsidRPr="000F0D10">
        <w:rPr>
          <w:sz w:val="24"/>
          <w:szCs w:val="24"/>
        </w:rPr>
        <w:t>факторов</w:t>
      </w:r>
      <w:r w:rsidRPr="000F0D10">
        <w:rPr>
          <w:spacing w:val="-1"/>
          <w:sz w:val="24"/>
          <w:szCs w:val="24"/>
        </w:rPr>
        <w:t xml:space="preserve"> </w:t>
      </w:r>
      <w:r w:rsidRPr="000F0D10">
        <w:rPr>
          <w:sz w:val="24"/>
          <w:szCs w:val="24"/>
        </w:rPr>
        <w:t>среды</w:t>
      </w:r>
      <w:r w:rsidRPr="000F0D10">
        <w:rPr>
          <w:spacing w:val="2"/>
          <w:sz w:val="24"/>
          <w:szCs w:val="24"/>
        </w:rPr>
        <w:t xml:space="preserve"> </w:t>
      </w:r>
      <w:r w:rsidRPr="000F0D10">
        <w:rPr>
          <w:sz w:val="24"/>
          <w:szCs w:val="24"/>
        </w:rPr>
        <w:t>обитания",</w:t>
      </w:r>
    </w:p>
    <w:p w:rsidR="007C3D4D" w:rsidRPr="000F0D10" w:rsidRDefault="00857FAE" w:rsidP="000F0D10">
      <w:pPr>
        <w:pStyle w:val="a4"/>
        <w:numPr>
          <w:ilvl w:val="0"/>
          <w:numId w:val="7"/>
        </w:numPr>
        <w:tabs>
          <w:tab w:val="left" w:pos="942"/>
          <w:tab w:val="left" w:pos="9072"/>
        </w:tabs>
        <w:ind w:left="0" w:firstLine="567"/>
        <w:rPr>
          <w:sz w:val="24"/>
          <w:szCs w:val="24"/>
        </w:rPr>
      </w:pPr>
      <w:r w:rsidRPr="000F0D10">
        <w:rPr>
          <w:sz w:val="24"/>
          <w:szCs w:val="24"/>
        </w:rPr>
        <w:t>Постановлением Главного государственного санитарного врача РФ от 28</w:t>
      </w:r>
      <w:r w:rsidRPr="000F0D10">
        <w:rPr>
          <w:spacing w:val="-62"/>
          <w:sz w:val="24"/>
          <w:szCs w:val="24"/>
        </w:rPr>
        <w:t xml:space="preserve"> </w:t>
      </w:r>
      <w:r w:rsidRPr="000F0D10">
        <w:rPr>
          <w:sz w:val="24"/>
          <w:szCs w:val="24"/>
        </w:rPr>
        <w:t>сентября 2020 г. № 28 "Об утверждении санитарных правил СанПиН 2.4.3648-20</w:t>
      </w:r>
      <w:r w:rsidRPr="000F0D10">
        <w:rPr>
          <w:spacing w:val="-62"/>
          <w:sz w:val="24"/>
          <w:szCs w:val="24"/>
        </w:rPr>
        <w:t xml:space="preserve"> </w:t>
      </w:r>
      <w:r w:rsidRPr="000F0D10">
        <w:rPr>
          <w:sz w:val="24"/>
          <w:szCs w:val="24"/>
        </w:rPr>
        <w:t>"Санитарно-эпидемиологические</w:t>
      </w:r>
      <w:r w:rsidRPr="000F0D10">
        <w:rPr>
          <w:spacing w:val="1"/>
          <w:sz w:val="24"/>
          <w:szCs w:val="24"/>
        </w:rPr>
        <w:t xml:space="preserve"> </w:t>
      </w:r>
      <w:r w:rsidRPr="000F0D10">
        <w:rPr>
          <w:sz w:val="24"/>
          <w:szCs w:val="24"/>
        </w:rPr>
        <w:t>требования</w:t>
      </w:r>
      <w:r w:rsidRPr="000F0D10">
        <w:rPr>
          <w:spacing w:val="1"/>
          <w:sz w:val="24"/>
          <w:szCs w:val="24"/>
        </w:rPr>
        <w:t xml:space="preserve"> </w:t>
      </w:r>
      <w:r w:rsidRPr="000F0D10">
        <w:rPr>
          <w:sz w:val="24"/>
          <w:szCs w:val="24"/>
        </w:rPr>
        <w:t>к</w:t>
      </w:r>
      <w:r w:rsidRPr="000F0D10">
        <w:rPr>
          <w:spacing w:val="1"/>
          <w:sz w:val="24"/>
          <w:szCs w:val="24"/>
        </w:rPr>
        <w:t xml:space="preserve"> </w:t>
      </w:r>
      <w:r w:rsidRPr="000F0D10">
        <w:rPr>
          <w:sz w:val="24"/>
          <w:szCs w:val="24"/>
        </w:rPr>
        <w:t>организациям</w:t>
      </w:r>
      <w:r w:rsidRPr="000F0D10">
        <w:rPr>
          <w:spacing w:val="1"/>
          <w:sz w:val="24"/>
          <w:szCs w:val="24"/>
        </w:rPr>
        <w:t xml:space="preserve"> </w:t>
      </w:r>
      <w:r w:rsidRPr="000F0D10">
        <w:rPr>
          <w:sz w:val="24"/>
          <w:szCs w:val="24"/>
        </w:rPr>
        <w:t>воспитания</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обучения,</w:t>
      </w:r>
      <w:r w:rsidRPr="000F0D10">
        <w:rPr>
          <w:spacing w:val="-2"/>
          <w:sz w:val="24"/>
          <w:szCs w:val="24"/>
        </w:rPr>
        <w:t xml:space="preserve"> </w:t>
      </w:r>
      <w:r w:rsidRPr="000F0D10">
        <w:rPr>
          <w:sz w:val="24"/>
          <w:szCs w:val="24"/>
        </w:rPr>
        <w:t>отдыха</w:t>
      </w:r>
      <w:r w:rsidRPr="000F0D10">
        <w:rPr>
          <w:spacing w:val="-1"/>
          <w:sz w:val="24"/>
          <w:szCs w:val="24"/>
        </w:rPr>
        <w:t xml:space="preserve"> </w:t>
      </w:r>
      <w:r w:rsidRPr="000F0D10">
        <w:rPr>
          <w:sz w:val="24"/>
          <w:szCs w:val="24"/>
        </w:rPr>
        <w:t>и</w:t>
      </w:r>
      <w:r w:rsidRPr="000F0D10">
        <w:rPr>
          <w:spacing w:val="-2"/>
          <w:sz w:val="24"/>
          <w:szCs w:val="24"/>
        </w:rPr>
        <w:t xml:space="preserve"> </w:t>
      </w:r>
      <w:r w:rsidRPr="000F0D10">
        <w:rPr>
          <w:sz w:val="24"/>
          <w:szCs w:val="24"/>
        </w:rPr>
        <w:t>оздоровления</w:t>
      </w:r>
      <w:r w:rsidRPr="000F0D10">
        <w:rPr>
          <w:spacing w:val="-1"/>
          <w:sz w:val="24"/>
          <w:szCs w:val="24"/>
        </w:rPr>
        <w:t xml:space="preserve"> </w:t>
      </w:r>
      <w:r w:rsidRPr="000F0D10">
        <w:rPr>
          <w:sz w:val="24"/>
          <w:szCs w:val="24"/>
        </w:rPr>
        <w:t>детей</w:t>
      </w:r>
      <w:r w:rsidRPr="000F0D10">
        <w:rPr>
          <w:spacing w:val="-2"/>
          <w:sz w:val="24"/>
          <w:szCs w:val="24"/>
        </w:rPr>
        <w:t xml:space="preserve"> </w:t>
      </w:r>
      <w:r w:rsidRPr="000F0D10">
        <w:rPr>
          <w:sz w:val="24"/>
          <w:szCs w:val="24"/>
        </w:rPr>
        <w:t>и</w:t>
      </w:r>
      <w:r w:rsidRPr="000F0D10">
        <w:rPr>
          <w:spacing w:val="2"/>
          <w:sz w:val="24"/>
          <w:szCs w:val="24"/>
        </w:rPr>
        <w:t xml:space="preserve"> </w:t>
      </w:r>
      <w:r w:rsidRPr="000F0D10">
        <w:rPr>
          <w:sz w:val="24"/>
          <w:szCs w:val="24"/>
        </w:rPr>
        <w:t>молодежи".</w:t>
      </w:r>
    </w:p>
    <w:p w:rsidR="007C3D4D" w:rsidRPr="000F0D10" w:rsidRDefault="00857FAE" w:rsidP="000F0D10">
      <w:pPr>
        <w:pStyle w:val="a4"/>
        <w:numPr>
          <w:ilvl w:val="0"/>
          <w:numId w:val="6"/>
        </w:numPr>
        <w:tabs>
          <w:tab w:val="left" w:pos="942"/>
          <w:tab w:val="left" w:pos="9072"/>
        </w:tabs>
        <w:ind w:left="0" w:firstLine="567"/>
        <w:rPr>
          <w:sz w:val="24"/>
          <w:szCs w:val="24"/>
        </w:rPr>
      </w:pPr>
      <w:r w:rsidRPr="000F0D10">
        <w:rPr>
          <w:sz w:val="24"/>
          <w:szCs w:val="24"/>
        </w:rPr>
        <w:t>Приказом</w:t>
      </w:r>
      <w:r w:rsidRPr="000F0D10">
        <w:rPr>
          <w:spacing w:val="1"/>
          <w:sz w:val="24"/>
          <w:szCs w:val="24"/>
        </w:rPr>
        <w:t xml:space="preserve"> </w:t>
      </w:r>
      <w:r w:rsidRPr="000F0D10">
        <w:rPr>
          <w:sz w:val="24"/>
          <w:szCs w:val="24"/>
        </w:rPr>
        <w:t>Министерства</w:t>
      </w:r>
      <w:r w:rsidRPr="000F0D10">
        <w:rPr>
          <w:spacing w:val="1"/>
          <w:sz w:val="24"/>
          <w:szCs w:val="24"/>
        </w:rPr>
        <w:t xml:space="preserve"> </w:t>
      </w:r>
      <w:r w:rsidRPr="000F0D10">
        <w:rPr>
          <w:sz w:val="24"/>
          <w:szCs w:val="24"/>
        </w:rPr>
        <w:t>просвещения</w:t>
      </w:r>
      <w:r w:rsidRPr="000F0D10">
        <w:rPr>
          <w:spacing w:val="1"/>
          <w:sz w:val="24"/>
          <w:szCs w:val="24"/>
        </w:rPr>
        <w:t xml:space="preserve"> </w:t>
      </w:r>
      <w:r w:rsidRPr="000F0D10">
        <w:rPr>
          <w:sz w:val="24"/>
          <w:szCs w:val="24"/>
        </w:rPr>
        <w:t>Российской</w:t>
      </w:r>
      <w:r w:rsidRPr="000F0D10">
        <w:rPr>
          <w:spacing w:val="1"/>
          <w:sz w:val="24"/>
          <w:szCs w:val="24"/>
        </w:rPr>
        <w:t xml:space="preserve"> </w:t>
      </w:r>
      <w:r w:rsidRPr="000F0D10">
        <w:rPr>
          <w:sz w:val="24"/>
          <w:szCs w:val="24"/>
        </w:rPr>
        <w:t>Федерации</w:t>
      </w:r>
      <w:r w:rsidRPr="000F0D10">
        <w:rPr>
          <w:spacing w:val="1"/>
          <w:sz w:val="24"/>
          <w:szCs w:val="24"/>
        </w:rPr>
        <w:t xml:space="preserve"> </w:t>
      </w:r>
      <w:r w:rsidRPr="000F0D10">
        <w:rPr>
          <w:sz w:val="24"/>
          <w:szCs w:val="24"/>
        </w:rPr>
        <w:t>от</w:t>
      </w:r>
      <w:r w:rsidRPr="000F0D10">
        <w:rPr>
          <w:spacing w:val="1"/>
          <w:sz w:val="24"/>
          <w:szCs w:val="24"/>
        </w:rPr>
        <w:t xml:space="preserve"> </w:t>
      </w:r>
      <w:r w:rsidRPr="000F0D10">
        <w:rPr>
          <w:sz w:val="24"/>
          <w:szCs w:val="24"/>
        </w:rPr>
        <w:t>22.03.2021</w:t>
      </w:r>
      <w:r w:rsidRPr="000F0D10">
        <w:rPr>
          <w:spacing w:val="1"/>
          <w:sz w:val="24"/>
          <w:szCs w:val="24"/>
        </w:rPr>
        <w:t xml:space="preserve"> </w:t>
      </w:r>
      <w:r w:rsidRPr="000F0D10">
        <w:rPr>
          <w:sz w:val="24"/>
          <w:szCs w:val="24"/>
        </w:rPr>
        <w:t>№</w:t>
      </w:r>
      <w:r w:rsidRPr="000F0D10">
        <w:rPr>
          <w:spacing w:val="1"/>
          <w:sz w:val="24"/>
          <w:szCs w:val="24"/>
        </w:rPr>
        <w:t xml:space="preserve"> </w:t>
      </w:r>
      <w:r w:rsidRPr="000F0D10">
        <w:rPr>
          <w:sz w:val="24"/>
          <w:szCs w:val="24"/>
        </w:rPr>
        <w:t>115</w:t>
      </w:r>
      <w:r w:rsidRPr="000F0D10">
        <w:rPr>
          <w:spacing w:val="1"/>
          <w:sz w:val="24"/>
          <w:szCs w:val="24"/>
        </w:rPr>
        <w:t xml:space="preserve"> </w:t>
      </w:r>
      <w:r w:rsidRPr="000F0D10">
        <w:rPr>
          <w:sz w:val="24"/>
          <w:szCs w:val="24"/>
        </w:rPr>
        <w:t>"Об</w:t>
      </w:r>
      <w:r w:rsidRPr="000F0D10">
        <w:rPr>
          <w:spacing w:val="1"/>
          <w:sz w:val="24"/>
          <w:szCs w:val="24"/>
        </w:rPr>
        <w:t xml:space="preserve"> </w:t>
      </w:r>
      <w:r w:rsidRPr="000F0D10">
        <w:rPr>
          <w:sz w:val="24"/>
          <w:szCs w:val="24"/>
        </w:rPr>
        <w:t>утверждении</w:t>
      </w:r>
      <w:r w:rsidRPr="000F0D10">
        <w:rPr>
          <w:spacing w:val="1"/>
          <w:sz w:val="24"/>
          <w:szCs w:val="24"/>
        </w:rPr>
        <w:t xml:space="preserve"> </w:t>
      </w:r>
      <w:r w:rsidRPr="000F0D10">
        <w:rPr>
          <w:sz w:val="24"/>
          <w:szCs w:val="24"/>
        </w:rPr>
        <w:t>Порядка</w:t>
      </w:r>
      <w:r w:rsidRPr="000F0D10">
        <w:rPr>
          <w:spacing w:val="1"/>
          <w:sz w:val="24"/>
          <w:szCs w:val="24"/>
        </w:rPr>
        <w:t xml:space="preserve"> </w:t>
      </w:r>
      <w:r w:rsidRPr="000F0D10">
        <w:rPr>
          <w:sz w:val="24"/>
          <w:szCs w:val="24"/>
        </w:rPr>
        <w:t>организации</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осуществления</w:t>
      </w:r>
      <w:r w:rsidRPr="000F0D10">
        <w:rPr>
          <w:spacing w:val="-62"/>
          <w:sz w:val="24"/>
          <w:szCs w:val="24"/>
        </w:rPr>
        <w:t xml:space="preserve"> </w:t>
      </w:r>
      <w:r w:rsidRPr="000F0D10">
        <w:rPr>
          <w:sz w:val="24"/>
          <w:szCs w:val="24"/>
        </w:rPr>
        <w:t>образовательной</w:t>
      </w:r>
      <w:r w:rsidRPr="000F0D10">
        <w:rPr>
          <w:spacing w:val="-3"/>
          <w:sz w:val="24"/>
          <w:szCs w:val="24"/>
        </w:rPr>
        <w:t xml:space="preserve"> </w:t>
      </w:r>
      <w:r w:rsidRPr="000F0D10">
        <w:rPr>
          <w:sz w:val="24"/>
          <w:szCs w:val="24"/>
        </w:rPr>
        <w:t>деятельности</w:t>
      </w:r>
      <w:r w:rsidRPr="000F0D10">
        <w:rPr>
          <w:spacing w:val="-3"/>
          <w:sz w:val="24"/>
          <w:szCs w:val="24"/>
        </w:rPr>
        <w:t xml:space="preserve"> </w:t>
      </w:r>
      <w:r w:rsidRPr="000F0D10">
        <w:rPr>
          <w:sz w:val="24"/>
          <w:szCs w:val="24"/>
        </w:rPr>
        <w:t>по</w:t>
      </w:r>
      <w:r w:rsidRPr="000F0D10">
        <w:rPr>
          <w:spacing w:val="-3"/>
          <w:sz w:val="24"/>
          <w:szCs w:val="24"/>
        </w:rPr>
        <w:t xml:space="preserve"> </w:t>
      </w:r>
      <w:r w:rsidRPr="000F0D10">
        <w:rPr>
          <w:sz w:val="24"/>
          <w:szCs w:val="24"/>
        </w:rPr>
        <w:t>основным</w:t>
      </w:r>
      <w:r w:rsidRPr="000F0D10">
        <w:rPr>
          <w:spacing w:val="-4"/>
          <w:sz w:val="24"/>
          <w:szCs w:val="24"/>
        </w:rPr>
        <w:t xml:space="preserve"> </w:t>
      </w:r>
      <w:r w:rsidRPr="000F0D10">
        <w:rPr>
          <w:sz w:val="24"/>
          <w:szCs w:val="24"/>
        </w:rPr>
        <w:t>общеобразовательным</w:t>
      </w:r>
      <w:r w:rsidRPr="000F0D10">
        <w:rPr>
          <w:spacing w:val="-3"/>
          <w:sz w:val="24"/>
          <w:szCs w:val="24"/>
        </w:rPr>
        <w:t xml:space="preserve"> </w:t>
      </w:r>
      <w:r w:rsidRPr="000F0D10">
        <w:rPr>
          <w:sz w:val="24"/>
          <w:szCs w:val="24"/>
        </w:rPr>
        <w:t>программам</w:t>
      </w:r>
    </w:p>
    <w:p w:rsidR="007C3D4D" w:rsidRPr="000F0D10" w:rsidRDefault="007C3D4D" w:rsidP="000F0D10">
      <w:pPr>
        <w:tabs>
          <w:tab w:val="left" w:pos="9072"/>
        </w:tabs>
        <w:ind w:firstLine="567"/>
        <w:jc w:val="both"/>
        <w:rPr>
          <w:sz w:val="24"/>
          <w:szCs w:val="24"/>
        </w:rPr>
        <w:sectPr w:rsidR="007C3D4D" w:rsidRPr="000F0D10">
          <w:type w:val="continuous"/>
          <w:pgSz w:w="11910" w:h="16840"/>
          <w:pgMar w:top="1040" w:right="760" w:bottom="280" w:left="1480" w:header="720" w:footer="720" w:gutter="0"/>
          <w:cols w:space="720"/>
        </w:sectPr>
      </w:pPr>
    </w:p>
    <w:p w:rsidR="007C3D4D" w:rsidRPr="000F0D10" w:rsidRDefault="00857FAE" w:rsidP="000F0D10">
      <w:pPr>
        <w:pStyle w:val="a3"/>
        <w:tabs>
          <w:tab w:val="left" w:pos="2388"/>
          <w:tab w:val="left" w:pos="3983"/>
          <w:tab w:val="left" w:pos="5474"/>
          <w:tab w:val="left" w:pos="6586"/>
          <w:tab w:val="left" w:pos="7965"/>
          <w:tab w:val="left" w:pos="9015"/>
          <w:tab w:val="left" w:pos="9072"/>
        </w:tabs>
        <w:spacing w:before="67"/>
        <w:ind w:left="0" w:firstLine="567"/>
        <w:jc w:val="left"/>
        <w:rPr>
          <w:sz w:val="24"/>
          <w:szCs w:val="24"/>
        </w:rPr>
      </w:pPr>
      <w:r w:rsidRPr="000F0D10">
        <w:rPr>
          <w:sz w:val="24"/>
          <w:szCs w:val="24"/>
        </w:rPr>
        <w:lastRenderedPageBreak/>
        <w:t>образовательным</w:t>
      </w:r>
      <w:r w:rsidRPr="000F0D10">
        <w:rPr>
          <w:sz w:val="24"/>
          <w:szCs w:val="24"/>
        </w:rPr>
        <w:tab/>
        <w:t>программам</w:t>
      </w:r>
      <w:r w:rsidRPr="000F0D10">
        <w:rPr>
          <w:sz w:val="24"/>
          <w:szCs w:val="24"/>
        </w:rPr>
        <w:tab/>
        <w:t>начального</w:t>
      </w:r>
      <w:r w:rsidRPr="000F0D10">
        <w:rPr>
          <w:sz w:val="24"/>
          <w:szCs w:val="24"/>
        </w:rPr>
        <w:tab/>
        <w:t>общего,</w:t>
      </w:r>
      <w:r w:rsidRPr="000F0D10">
        <w:rPr>
          <w:sz w:val="24"/>
          <w:szCs w:val="24"/>
        </w:rPr>
        <w:tab/>
        <w:t>основного</w:t>
      </w:r>
      <w:r w:rsidRPr="000F0D10">
        <w:rPr>
          <w:sz w:val="24"/>
          <w:szCs w:val="24"/>
        </w:rPr>
        <w:tab/>
        <w:t>общего</w:t>
      </w:r>
      <w:r w:rsidRPr="000F0D10">
        <w:rPr>
          <w:sz w:val="24"/>
          <w:szCs w:val="24"/>
        </w:rPr>
        <w:tab/>
      </w:r>
      <w:r w:rsidRPr="000F0D10">
        <w:rPr>
          <w:spacing w:val="-3"/>
          <w:sz w:val="24"/>
          <w:szCs w:val="24"/>
        </w:rPr>
        <w:t>и</w:t>
      </w:r>
      <w:r w:rsidRPr="000F0D10">
        <w:rPr>
          <w:spacing w:val="-62"/>
          <w:sz w:val="24"/>
          <w:szCs w:val="24"/>
        </w:rPr>
        <w:t xml:space="preserve"> </w:t>
      </w:r>
      <w:r w:rsidRPr="000F0D10">
        <w:rPr>
          <w:sz w:val="24"/>
          <w:szCs w:val="24"/>
        </w:rPr>
        <w:t>среднего</w:t>
      </w:r>
      <w:r w:rsidRPr="000F0D10">
        <w:rPr>
          <w:spacing w:val="-2"/>
          <w:sz w:val="24"/>
          <w:szCs w:val="24"/>
        </w:rPr>
        <w:t xml:space="preserve"> </w:t>
      </w:r>
      <w:r w:rsidRPr="000F0D10">
        <w:rPr>
          <w:sz w:val="24"/>
          <w:szCs w:val="24"/>
        </w:rPr>
        <w:t>общего</w:t>
      </w:r>
      <w:r w:rsidRPr="000F0D10">
        <w:rPr>
          <w:spacing w:val="-1"/>
          <w:sz w:val="24"/>
          <w:szCs w:val="24"/>
        </w:rPr>
        <w:t xml:space="preserve"> </w:t>
      </w:r>
      <w:r w:rsidRPr="000F0D10">
        <w:rPr>
          <w:sz w:val="24"/>
          <w:szCs w:val="24"/>
        </w:rPr>
        <w:t>образования".</w:t>
      </w:r>
    </w:p>
    <w:p w:rsidR="007C3D4D" w:rsidRPr="000F0D10" w:rsidRDefault="007C3D4D" w:rsidP="000F0D10">
      <w:pPr>
        <w:pStyle w:val="a3"/>
        <w:tabs>
          <w:tab w:val="left" w:pos="9072"/>
        </w:tabs>
        <w:spacing w:before="7"/>
        <w:ind w:left="0" w:firstLine="567"/>
        <w:jc w:val="left"/>
        <w:rPr>
          <w:sz w:val="24"/>
          <w:szCs w:val="24"/>
        </w:rPr>
      </w:pPr>
    </w:p>
    <w:p w:rsidR="007C3D4D" w:rsidRPr="000F0D10" w:rsidRDefault="00857FAE" w:rsidP="000F0D10">
      <w:pPr>
        <w:pStyle w:val="a4"/>
        <w:numPr>
          <w:ilvl w:val="1"/>
          <w:numId w:val="8"/>
        </w:numPr>
        <w:tabs>
          <w:tab w:val="left" w:pos="1888"/>
          <w:tab w:val="left" w:pos="9072"/>
        </w:tabs>
        <w:spacing w:line="237" w:lineRule="auto"/>
        <w:ind w:left="0" w:firstLine="567"/>
        <w:jc w:val="both"/>
        <w:rPr>
          <w:sz w:val="24"/>
          <w:szCs w:val="24"/>
        </w:rPr>
      </w:pPr>
      <w:r w:rsidRPr="000F0D10">
        <w:rPr>
          <w:sz w:val="24"/>
          <w:szCs w:val="24"/>
        </w:rPr>
        <w:t>Перевод,</w:t>
      </w:r>
      <w:r w:rsidRPr="000F0D10">
        <w:rPr>
          <w:spacing w:val="1"/>
          <w:sz w:val="24"/>
          <w:szCs w:val="24"/>
        </w:rPr>
        <w:t xml:space="preserve"> </w:t>
      </w:r>
      <w:r w:rsidRPr="000F0D10">
        <w:rPr>
          <w:sz w:val="24"/>
          <w:szCs w:val="24"/>
        </w:rPr>
        <w:t>отчисление</w:t>
      </w:r>
      <w:r w:rsidRPr="000F0D10">
        <w:rPr>
          <w:spacing w:val="1"/>
          <w:sz w:val="24"/>
          <w:szCs w:val="24"/>
        </w:rPr>
        <w:t xml:space="preserve"> </w:t>
      </w:r>
      <w:r w:rsidRPr="000F0D10">
        <w:rPr>
          <w:sz w:val="24"/>
          <w:szCs w:val="24"/>
        </w:rPr>
        <w:t>из</w:t>
      </w:r>
      <w:r w:rsidRPr="000F0D10">
        <w:rPr>
          <w:spacing w:val="1"/>
          <w:sz w:val="24"/>
          <w:szCs w:val="24"/>
        </w:rPr>
        <w:t xml:space="preserve"> </w:t>
      </w:r>
      <w:r w:rsidRPr="000F0D10">
        <w:rPr>
          <w:sz w:val="24"/>
          <w:szCs w:val="24"/>
        </w:rPr>
        <w:t>школы</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восстановление</w:t>
      </w:r>
      <w:r w:rsidRPr="000F0D10">
        <w:rPr>
          <w:spacing w:val="1"/>
          <w:sz w:val="24"/>
          <w:szCs w:val="24"/>
        </w:rPr>
        <w:t xml:space="preserve"> </w:t>
      </w:r>
      <w:r w:rsidRPr="000F0D10">
        <w:rPr>
          <w:sz w:val="24"/>
          <w:szCs w:val="24"/>
        </w:rPr>
        <w:t>оформляется</w:t>
      </w:r>
      <w:r w:rsidR="00D07E16" w:rsidRPr="000F0D10">
        <w:rPr>
          <w:sz w:val="24"/>
          <w:szCs w:val="24"/>
        </w:rPr>
        <w:t xml:space="preserve"> </w:t>
      </w:r>
      <w:r w:rsidRPr="000F0D10">
        <w:rPr>
          <w:sz w:val="24"/>
          <w:szCs w:val="24"/>
        </w:rPr>
        <w:t>приказом</w:t>
      </w:r>
      <w:r w:rsidRPr="000F0D10">
        <w:rPr>
          <w:spacing w:val="-4"/>
          <w:sz w:val="24"/>
          <w:szCs w:val="24"/>
        </w:rPr>
        <w:t xml:space="preserve"> </w:t>
      </w:r>
      <w:r w:rsidRPr="000F0D10">
        <w:rPr>
          <w:sz w:val="24"/>
          <w:szCs w:val="24"/>
        </w:rPr>
        <w:t>директора</w:t>
      </w:r>
      <w:r w:rsidRPr="000F0D10">
        <w:rPr>
          <w:spacing w:val="-1"/>
          <w:sz w:val="24"/>
          <w:szCs w:val="24"/>
        </w:rPr>
        <w:t xml:space="preserve"> </w:t>
      </w:r>
      <w:r w:rsidRPr="000F0D10">
        <w:rPr>
          <w:sz w:val="24"/>
          <w:szCs w:val="24"/>
        </w:rPr>
        <w:t>МКОУ ШР</w:t>
      </w:r>
      <w:r w:rsidRPr="000F0D10">
        <w:rPr>
          <w:spacing w:val="-1"/>
          <w:sz w:val="24"/>
          <w:szCs w:val="24"/>
        </w:rPr>
        <w:t xml:space="preserve"> </w:t>
      </w:r>
      <w:r w:rsidRPr="000F0D10">
        <w:rPr>
          <w:sz w:val="24"/>
          <w:szCs w:val="24"/>
        </w:rPr>
        <w:t>«СОШ</w:t>
      </w:r>
      <w:r w:rsidRPr="000F0D10">
        <w:rPr>
          <w:spacing w:val="1"/>
          <w:sz w:val="24"/>
          <w:szCs w:val="24"/>
        </w:rPr>
        <w:t xml:space="preserve"> </w:t>
      </w:r>
      <w:r w:rsidRPr="000F0D10">
        <w:rPr>
          <w:sz w:val="24"/>
          <w:szCs w:val="24"/>
        </w:rPr>
        <w:t>№9»;</w:t>
      </w:r>
    </w:p>
    <w:p w:rsidR="007C3D4D" w:rsidRPr="000F0D10" w:rsidRDefault="00857FAE" w:rsidP="000F0D10">
      <w:pPr>
        <w:pStyle w:val="a4"/>
        <w:numPr>
          <w:ilvl w:val="1"/>
          <w:numId w:val="8"/>
        </w:numPr>
        <w:tabs>
          <w:tab w:val="left" w:pos="1794"/>
          <w:tab w:val="left" w:pos="9072"/>
        </w:tabs>
        <w:ind w:left="0" w:firstLine="567"/>
        <w:jc w:val="both"/>
        <w:rPr>
          <w:sz w:val="24"/>
          <w:szCs w:val="24"/>
        </w:rPr>
      </w:pPr>
      <w:r w:rsidRPr="000F0D10">
        <w:rPr>
          <w:sz w:val="24"/>
          <w:szCs w:val="24"/>
        </w:rPr>
        <w:t>Положение</w:t>
      </w:r>
      <w:r w:rsidRPr="000F0D10">
        <w:rPr>
          <w:spacing w:val="1"/>
          <w:sz w:val="24"/>
          <w:szCs w:val="24"/>
        </w:rPr>
        <w:t xml:space="preserve"> </w:t>
      </w:r>
      <w:r w:rsidRPr="000F0D10">
        <w:rPr>
          <w:sz w:val="24"/>
          <w:szCs w:val="24"/>
        </w:rPr>
        <w:t>о</w:t>
      </w:r>
      <w:r w:rsidRPr="000F0D10">
        <w:rPr>
          <w:spacing w:val="1"/>
          <w:sz w:val="24"/>
          <w:szCs w:val="24"/>
        </w:rPr>
        <w:t xml:space="preserve"> </w:t>
      </w:r>
      <w:r w:rsidRPr="000F0D10">
        <w:rPr>
          <w:sz w:val="24"/>
          <w:szCs w:val="24"/>
        </w:rPr>
        <w:t>переводе,</w:t>
      </w:r>
      <w:r w:rsidRPr="000F0D10">
        <w:rPr>
          <w:spacing w:val="1"/>
          <w:sz w:val="24"/>
          <w:szCs w:val="24"/>
        </w:rPr>
        <w:t xml:space="preserve"> </w:t>
      </w:r>
      <w:r w:rsidRPr="000F0D10">
        <w:rPr>
          <w:sz w:val="24"/>
          <w:szCs w:val="24"/>
        </w:rPr>
        <w:t>отчислении</w:t>
      </w:r>
      <w:r w:rsidRPr="000F0D10">
        <w:rPr>
          <w:spacing w:val="1"/>
          <w:sz w:val="24"/>
          <w:szCs w:val="24"/>
        </w:rPr>
        <w:t xml:space="preserve"> </w:t>
      </w:r>
      <w:r w:rsidRPr="000F0D10">
        <w:rPr>
          <w:sz w:val="24"/>
          <w:szCs w:val="24"/>
        </w:rPr>
        <w:t>и</w:t>
      </w:r>
      <w:r w:rsidRPr="000F0D10">
        <w:rPr>
          <w:spacing w:val="1"/>
          <w:sz w:val="24"/>
          <w:szCs w:val="24"/>
        </w:rPr>
        <w:t xml:space="preserve"> </w:t>
      </w:r>
      <w:r w:rsidRPr="000F0D10">
        <w:rPr>
          <w:sz w:val="24"/>
          <w:szCs w:val="24"/>
        </w:rPr>
        <w:t>восстановлении</w:t>
      </w:r>
      <w:r w:rsidRPr="000F0D10">
        <w:rPr>
          <w:spacing w:val="-62"/>
          <w:sz w:val="24"/>
          <w:szCs w:val="24"/>
        </w:rPr>
        <w:t xml:space="preserve"> </w:t>
      </w:r>
      <w:r w:rsidRPr="000F0D10">
        <w:rPr>
          <w:sz w:val="24"/>
          <w:szCs w:val="24"/>
        </w:rPr>
        <w:t>обучающихся МКОУ</w:t>
      </w:r>
      <w:r w:rsidRPr="000F0D10">
        <w:rPr>
          <w:spacing w:val="1"/>
          <w:sz w:val="24"/>
          <w:szCs w:val="24"/>
        </w:rPr>
        <w:t xml:space="preserve"> </w:t>
      </w:r>
      <w:r w:rsidRPr="000F0D10">
        <w:rPr>
          <w:sz w:val="24"/>
          <w:szCs w:val="24"/>
        </w:rPr>
        <w:t>ШР «СОШ №9» является нормативным</w:t>
      </w:r>
      <w:r w:rsidRPr="000F0D10">
        <w:rPr>
          <w:spacing w:val="1"/>
          <w:sz w:val="24"/>
          <w:szCs w:val="24"/>
        </w:rPr>
        <w:t xml:space="preserve"> </w:t>
      </w:r>
      <w:r w:rsidRPr="000F0D10">
        <w:rPr>
          <w:sz w:val="24"/>
          <w:szCs w:val="24"/>
        </w:rPr>
        <w:t>локальным</w:t>
      </w:r>
      <w:r w:rsidRPr="000F0D10">
        <w:rPr>
          <w:spacing w:val="1"/>
          <w:sz w:val="24"/>
          <w:szCs w:val="24"/>
        </w:rPr>
        <w:t xml:space="preserve"> </w:t>
      </w:r>
      <w:r w:rsidRPr="000F0D10">
        <w:rPr>
          <w:sz w:val="24"/>
          <w:szCs w:val="24"/>
        </w:rPr>
        <w:t>актом школы и обязательно для исполнения участниками образовательных</w:t>
      </w:r>
      <w:r w:rsidRPr="000F0D10">
        <w:rPr>
          <w:spacing w:val="1"/>
          <w:sz w:val="24"/>
          <w:szCs w:val="24"/>
        </w:rPr>
        <w:t xml:space="preserve"> </w:t>
      </w:r>
      <w:r w:rsidRPr="000F0D10">
        <w:rPr>
          <w:sz w:val="24"/>
          <w:szCs w:val="24"/>
        </w:rPr>
        <w:t>отношений.</w:t>
      </w:r>
    </w:p>
    <w:p w:rsidR="007C3D4D" w:rsidRPr="000F0D10" w:rsidRDefault="007C3D4D" w:rsidP="000F0D10">
      <w:pPr>
        <w:pStyle w:val="a3"/>
        <w:tabs>
          <w:tab w:val="left" w:pos="9072"/>
        </w:tabs>
        <w:spacing w:before="6"/>
        <w:ind w:left="0" w:firstLine="567"/>
        <w:jc w:val="left"/>
        <w:rPr>
          <w:sz w:val="24"/>
          <w:szCs w:val="24"/>
        </w:rPr>
      </w:pPr>
    </w:p>
    <w:p w:rsidR="007C3D4D" w:rsidRPr="000F0D10" w:rsidRDefault="00857FAE" w:rsidP="000F0D10">
      <w:pPr>
        <w:pStyle w:val="2"/>
        <w:numPr>
          <w:ilvl w:val="0"/>
          <w:numId w:val="8"/>
        </w:numPr>
        <w:tabs>
          <w:tab w:val="left" w:pos="567"/>
          <w:tab w:val="left" w:pos="851"/>
        </w:tabs>
        <w:ind w:left="851" w:hanging="284"/>
        <w:jc w:val="center"/>
        <w:rPr>
          <w:sz w:val="24"/>
          <w:szCs w:val="24"/>
        </w:rPr>
      </w:pPr>
      <w:r w:rsidRPr="000F0D10">
        <w:rPr>
          <w:sz w:val="24"/>
          <w:szCs w:val="24"/>
        </w:rPr>
        <w:t>Правила</w:t>
      </w:r>
      <w:r w:rsidRPr="000F0D10">
        <w:rPr>
          <w:spacing w:val="-6"/>
          <w:sz w:val="24"/>
          <w:szCs w:val="24"/>
        </w:rPr>
        <w:t xml:space="preserve"> </w:t>
      </w:r>
      <w:proofErr w:type="spellStart"/>
      <w:r w:rsidRPr="000F0D10">
        <w:rPr>
          <w:sz w:val="24"/>
          <w:szCs w:val="24"/>
        </w:rPr>
        <w:t>внутришкольного</w:t>
      </w:r>
      <w:proofErr w:type="spellEnd"/>
      <w:r w:rsidRPr="000F0D10">
        <w:rPr>
          <w:spacing w:val="-6"/>
          <w:sz w:val="24"/>
          <w:szCs w:val="24"/>
        </w:rPr>
        <w:t xml:space="preserve"> </w:t>
      </w:r>
      <w:r w:rsidRPr="000F0D10">
        <w:rPr>
          <w:sz w:val="24"/>
          <w:szCs w:val="24"/>
        </w:rPr>
        <w:t>перевода</w:t>
      </w:r>
      <w:r w:rsidRPr="000F0D10">
        <w:rPr>
          <w:spacing w:val="-6"/>
          <w:sz w:val="24"/>
          <w:szCs w:val="24"/>
        </w:rPr>
        <w:t xml:space="preserve"> </w:t>
      </w:r>
      <w:r w:rsidRPr="000F0D10">
        <w:rPr>
          <w:sz w:val="24"/>
          <w:szCs w:val="24"/>
        </w:rPr>
        <w:t>обучающихся.</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2.3.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 2.4. Обучающиеся обязаны ликвидировать академическую задолженность.</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2.6. Для проведения промежуточной аттестации во второй раз образовательной организацией создается комиссия.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2.10.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0F0D10" w:rsidRPr="000F0D10" w:rsidRDefault="000F0D10" w:rsidP="000F0D10">
      <w:pPr>
        <w:widowControl/>
        <w:numPr>
          <w:ilvl w:val="0"/>
          <w:numId w:val="9"/>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0F0D10" w:rsidRPr="000F0D10" w:rsidRDefault="000F0D10" w:rsidP="000F0D10">
      <w:pPr>
        <w:widowControl/>
        <w:numPr>
          <w:ilvl w:val="0"/>
          <w:numId w:val="9"/>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письменно информирует родителей (законных представителей) о решении педагогического совета об условном переводе;</w:t>
      </w:r>
    </w:p>
    <w:p w:rsidR="000F0D10" w:rsidRPr="000F0D10" w:rsidRDefault="000F0D10" w:rsidP="000F0D10">
      <w:pPr>
        <w:widowControl/>
        <w:numPr>
          <w:ilvl w:val="0"/>
          <w:numId w:val="9"/>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проводит специальные занятия с целью усвоения обучающимся учебной программы соответствующего предмета в полном объеме;</w:t>
      </w:r>
    </w:p>
    <w:p w:rsidR="000F0D10" w:rsidRPr="000F0D10" w:rsidRDefault="000F0D10" w:rsidP="000F0D10">
      <w:pPr>
        <w:widowControl/>
        <w:numPr>
          <w:ilvl w:val="0"/>
          <w:numId w:val="9"/>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своевременно уведомляет родителей о ходе ликвидации задолженности, по окончании срока ликвидации задолженности о результатах;</w:t>
      </w:r>
    </w:p>
    <w:p w:rsidR="000F0D10" w:rsidRPr="000F0D10" w:rsidRDefault="000F0D10" w:rsidP="000F0D10">
      <w:pPr>
        <w:widowControl/>
        <w:numPr>
          <w:ilvl w:val="0"/>
          <w:numId w:val="9"/>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lastRenderedPageBreak/>
        <w:t>проводит по мере готовности обучающегося по заявлению родителей (законных представителей) аттестацию по соответствующему предмету;</w:t>
      </w:r>
    </w:p>
    <w:p w:rsidR="000F0D10" w:rsidRPr="000F0D10" w:rsidRDefault="000F0D10" w:rsidP="000F0D10">
      <w:pPr>
        <w:widowControl/>
        <w:numPr>
          <w:ilvl w:val="0"/>
          <w:numId w:val="9"/>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форма аттестации (устно, письменно) определяется в договоре, преподающих данный учебный предмет.</w:t>
      </w:r>
    </w:p>
    <w:p w:rsidR="000F0D10" w:rsidRPr="000F0D10" w:rsidRDefault="000F0D10" w:rsidP="000F0D10">
      <w:pPr>
        <w:widowControl/>
        <w:numPr>
          <w:ilvl w:val="0"/>
          <w:numId w:val="9"/>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2.11.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0F0D10" w:rsidRPr="000F0D10" w:rsidRDefault="000F0D10" w:rsidP="000F0D10">
      <w:pPr>
        <w:widowControl/>
        <w:numPr>
          <w:ilvl w:val="0"/>
          <w:numId w:val="10"/>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0F0D10" w:rsidRPr="000F0D10" w:rsidRDefault="000F0D10" w:rsidP="000F0D10">
      <w:pPr>
        <w:widowControl/>
        <w:numPr>
          <w:ilvl w:val="0"/>
          <w:numId w:val="10"/>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с учителями, имеющими право на индивидуальную трудовую деятельность;</w:t>
      </w:r>
    </w:p>
    <w:p w:rsidR="000F0D10" w:rsidRPr="000F0D10" w:rsidRDefault="000F0D10" w:rsidP="000F0D10">
      <w:pPr>
        <w:widowControl/>
        <w:numPr>
          <w:ilvl w:val="0"/>
          <w:numId w:val="10"/>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с любой образовательной организацией на условиях предоставления платных образовательных услуг.</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proofErr w:type="gramStart"/>
      <w:r w:rsidRPr="000F0D10">
        <w:rPr>
          <w:color w:val="2E2E2E"/>
          <w:sz w:val="24"/>
          <w:szCs w:val="24"/>
          <w:lang w:eastAsia="ru-RU"/>
        </w:rPr>
        <w:t>до сведения</w:t>
      </w:r>
      <w:proofErr w:type="gramEnd"/>
      <w:r w:rsidRPr="000F0D10">
        <w:rPr>
          <w:color w:val="2E2E2E"/>
          <w:sz w:val="24"/>
          <w:szCs w:val="24"/>
          <w:lang w:eastAsia="ru-RU"/>
        </w:rPr>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2.15. Обучающиеся, осваивающие программы начального общего, основного общего и среднего общего образования, </w:t>
      </w:r>
      <w:ins w:id="1" w:author="Unknown">
        <w:r w:rsidRPr="000F0D10">
          <w:rPr>
            <w:color w:val="2E2E2E"/>
            <w:sz w:val="24"/>
            <w:szCs w:val="24"/>
            <w:lang w:eastAsia="ru-RU"/>
          </w:rPr>
          <w:t>не ликвидировавшие в установленные сроки академическую задолженность</w:t>
        </w:r>
      </w:ins>
      <w:r w:rsidRPr="000F0D10">
        <w:rPr>
          <w:color w:val="2E2E2E"/>
          <w:sz w:val="24"/>
          <w:szCs w:val="24"/>
          <w:lang w:eastAsia="ru-RU"/>
        </w:rPr>
        <w:t> с момента ее образования, по усмотрению их родителей (законных представителей):</w:t>
      </w:r>
    </w:p>
    <w:p w:rsidR="000F0D10" w:rsidRPr="000F0D10" w:rsidRDefault="000F0D10" w:rsidP="000F0D10">
      <w:pPr>
        <w:widowControl/>
        <w:numPr>
          <w:ilvl w:val="0"/>
          <w:numId w:val="11"/>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оставляются на повторное обучение;</w:t>
      </w:r>
    </w:p>
    <w:p w:rsidR="000F0D10" w:rsidRPr="000F0D10" w:rsidRDefault="000F0D10" w:rsidP="000F0D10">
      <w:pPr>
        <w:widowControl/>
        <w:numPr>
          <w:ilvl w:val="0"/>
          <w:numId w:val="11"/>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0F0D10" w:rsidRPr="000F0D10" w:rsidRDefault="000F0D10" w:rsidP="000F0D10">
      <w:pPr>
        <w:widowControl/>
        <w:numPr>
          <w:ilvl w:val="0"/>
          <w:numId w:val="11"/>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переводятся на обучение по индивидуальному учебному плану.</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2.18. Обучающиеся 1 класса на повторный курс обучения не оставляются.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2.19. Обучающиеся переводного класса, имеющие по всем предметам, </w:t>
      </w:r>
      <w:proofErr w:type="spellStart"/>
      <w:r w:rsidRPr="000F0D10">
        <w:rPr>
          <w:color w:val="2E2E2E"/>
          <w:sz w:val="24"/>
          <w:szCs w:val="24"/>
          <w:lang w:eastAsia="ru-RU"/>
        </w:rPr>
        <w:t>изучавшимся</w:t>
      </w:r>
      <w:proofErr w:type="spellEnd"/>
      <w:r w:rsidRPr="000F0D10">
        <w:rPr>
          <w:color w:val="2E2E2E"/>
          <w:sz w:val="24"/>
          <w:szCs w:val="24"/>
          <w:lang w:eastAsia="ru-RU"/>
        </w:rPr>
        <w:t xml:space="preserve"> в этом классе четвертные (полугодовые) и годовые отметки «5», награждаются похвальным </w:t>
      </w:r>
      <w:r w:rsidRPr="000F0D10">
        <w:rPr>
          <w:color w:val="2E2E2E"/>
          <w:sz w:val="24"/>
          <w:szCs w:val="24"/>
          <w:lang w:eastAsia="ru-RU"/>
        </w:rPr>
        <w:lastRenderedPageBreak/>
        <w:t xml:space="preserve">листом «За отличные успехи в учении».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2.20.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0F0D10" w:rsidRPr="000F0D10" w:rsidRDefault="000F0D10" w:rsidP="000F0D10">
      <w:pPr>
        <w:shd w:val="clear" w:color="auto" w:fill="FFFFFF" w:themeFill="background1"/>
        <w:ind w:left="993" w:hanging="426"/>
        <w:jc w:val="center"/>
        <w:outlineLvl w:val="2"/>
        <w:rPr>
          <w:b/>
          <w:bCs/>
          <w:color w:val="2E2E2E"/>
          <w:sz w:val="24"/>
          <w:szCs w:val="24"/>
          <w:lang w:eastAsia="ru-RU"/>
        </w:rPr>
      </w:pPr>
      <w:r w:rsidRPr="000F0D10">
        <w:rPr>
          <w:b/>
          <w:bCs/>
          <w:color w:val="2E2E2E"/>
          <w:sz w:val="24"/>
          <w:szCs w:val="24"/>
          <w:lang w:eastAsia="ru-RU"/>
        </w:rPr>
        <w:t xml:space="preserve">3. </w:t>
      </w:r>
      <w:proofErr w:type="gramStart"/>
      <w:r w:rsidRPr="000F0D10">
        <w:rPr>
          <w:b/>
          <w:bCs/>
          <w:color w:val="2E2E2E"/>
          <w:sz w:val="24"/>
          <w:szCs w:val="24"/>
          <w:lang w:eastAsia="ru-RU"/>
        </w:rPr>
        <w:t>Порядок и условия осуществления перевода</w:t>
      </w:r>
      <w:proofErr w:type="gramEnd"/>
      <w:r w:rsidRPr="000F0D10">
        <w:rPr>
          <w:b/>
          <w:bCs/>
          <w:color w:val="2E2E2E"/>
          <w:sz w:val="24"/>
          <w:szCs w:val="24"/>
          <w:lang w:eastAsia="ru-RU"/>
        </w:rPr>
        <w:t xml:space="preserve"> обучающихся в другие образовательные организации</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3.1.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0F0D10" w:rsidRPr="000F0D10" w:rsidRDefault="000F0D10" w:rsidP="000F0D10">
      <w:pPr>
        <w:widowControl/>
        <w:numPr>
          <w:ilvl w:val="0"/>
          <w:numId w:val="12"/>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0F0D10" w:rsidRPr="000F0D10" w:rsidRDefault="000F0D10" w:rsidP="000F0D10">
      <w:pPr>
        <w:widowControl/>
        <w:numPr>
          <w:ilvl w:val="0"/>
          <w:numId w:val="12"/>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0F0D10" w:rsidRPr="000F0D10" w:rsidRDefault="000F0D10" w:rsidP="000F0D10">
      <w:pPr>
        <w:widowControl/>
        <w:numPr>
          <w:ilvl w:val="0"/>
          <w:numId w:val="12"/>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3.2.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3.3. Перевод обучающихся не зависит от периода (времени) учебного года.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3.4. </w:t>
      </w:r>
      <w:ins w:id="2" w:author="Unknown">
        <w:r w:rsidRPr="000F0D10">
          <w:rPr>
            <w:color w:val="2E2E2E"/>
            <w:sz w:val="24"/>
            <w:szCs w:val="24"/>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ins>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3.4.1.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0F0D10" w:rsidRPr="000F0D10" w:rsidRDefault="000F0D10" w:rsidP="000F0D10">
      <w:pPr>
        <w:widowControl/>
        <w:numPr>
          <w:ilvl w:val="0"/>
          <w:numId w:val="13"/>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осуществляют выбор принимающей организации;</w:t>
      </w:r>
    </w:p>
    <w:p w:rsidR="000F0D10" w:rsidRPr="000F0D10" w:rsidRDefault="000F0D10" w:rsidP="000F0D10">
      <w:pPr>
        <w:widowControl/>
        <w:numPr>
          <w:ilvl w:val="0"/>
          <w:numId w:val="13"/>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0F0D10" w:rsidRPr="000F0D10" w:rsidRDefault="000F0D10" w:rsidP="000F0D10">
      <w:pPr>
        <w:widowControl/>
        <w:numPr>
          <w:ilvl w:val="0"/>
          <w:numId w:val="13"/>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0F0D10" w:rsidRPr="000F0D10" w:rsidRDefault="000F0D10" w:rsidP="000F0D10">
      <w:pPr>
        <w:widowControl/>
        <w:numPr>
          <w:ilvl w:val="0"/>
          <w:numId w:val="13"/>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3.4.2.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0F0D10" w:rsidRPr="000F0D10" w:rsidRDefault="000F0D10" w:rsidP="000F0D10">
      <w:pPr>
        <w:widowControl/>
        <w:numPr>
          <w:ilvl w:val="0"/>
          <w:numId w:val="14"/>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фамилия, имя, отчество (при наличии) обучающегося;</w:t>
      </w:r>
    </w:p>
    <w:p w:rsidR="000F0D10" w:rsidRPr="000F0D10" w:rsidRDefault="000F0D10" w:rsidP="000F0D10">
      <w:pPr>
        <w:widowControl/>
        <w:numPr>
          <w:ilvl w:val="0"/>
          <w:numId w:val="14"/>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дата рождения;</w:t>
      </w:r>
    </w:p>
    <w:p w:rsidR="000F0D10" w:rsidRPr="000F0D10" w:rsidRDefault="000F0D10" w:rsidP="000F0D10">
      <w:pPr>
        <w:widowControl/>
        <w:numPr>
          <w:ilvl w:val="0"/>
          <w:numId w:val="14"/>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класс и профиль обучения (при наличии);</w:t>
      </w:r>
    </w:p>
    <w:p w:rsidR="000F0D10" w:rsidRPr="000F0D10" w:rsidRDefault="000F0D10" w:rsidP="000F0D10">
      <w:pPr>
        <w:widowControl/>
        <w:numPr>
          <w:ilvl w:val="0"/>
          <w:numId w:val="14"/>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lastRenderedPageBreak/>
        <w:t xml:space="preserve">3.4.3.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3.4.4.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0F0D10" w:rsidRPr="000F0D10" w:rsidRDefault="000F0D10" w:rsidP="000F0D10">
      <w:pPr>
        <w:widowControl/>
        <w:numPr>
          <w:ilvl w:val="0"/>
          <w:numId w:val="15"/>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личное дело обучающегося;</w:t>
      </w:r>
    </w:p>
    <w:p w:rsidR="000F0D10" w:rsidRPr="000F0D10" w:rsidRDefault="000F0D10" w:rsidP="000F0D10">
      <w:pPr>
        <w:widowControl/>
        <w:numPr>
          <w:ilvl w:val="0"/>
          <w:numId w:val="15"/>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3.4.5.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3.4.6. Указанные в пункте 3.4.4.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3.4.7.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3.4.4., с указанием даты зачисления и класса.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3.4.8.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0F0D10" w:rsidRPr="000F0D10" w:rsidRDefault="000F0D10" w:rsidP="000F0D10">
      <w:pPr>
        <w:shd w:val="clear" w:color="auto" w:fill="FFFFFF" w:themeFill="background1"/>
        <w:ind w:firstLine="567"/>
        <w:jc w:val="center"/>
        <w:outlineLvl w:val="2"/>
        <w:rPr>
          <w:b/>
          <w:bCs/>
          <w:color w:val="2E2E2E"/>
          <w:sz w:val="24"/>
          <w:szCs w:val="24"/>
          <w:lang w:eastAsia="ru-RU"/>
        </w:rPr>
      </w:pPr>
      <w:r w:rsidRPr="000F0D10">
        <w:rPr>
          <w:b/>
          <w:bCs/>
          <w:color w:val="2E2E2E"/>
          <w:sz w:val="24"/>
          <w:szCs w:val="24"/>
          <w:lang w:eastAsia="ru-RU"/>
        </w:rPr>
        <w:t>4. Основания отчисления и восстановления обучающихся</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4.1. </w:t>
      </w:r>
      <w:ins w:id="3" w:author="Unknown">
        <w:r w:rsidRPr="000F0D10">
          <w:rPr>
            <w:color w:val="2E2E2E"/>
            <w:sz w:val="24"/>
            <w:szCs w:val="24"/>
            <w:lang w:eastAsia="ru-RU"/>
          </w:rPr>
          <w:t>Обучающийся может быть отчислен из организации, осуществляющей образовательную деятельность:</w:t>
        </w:r>
      </w:ins>
    </w:p>
    <w:p w:rsidR="000F0D10" w:rsidRPr="000F0D10" w:rsidRDefault="000F0D10" w:rsidP="000F0D10">
      <w:pPr>
        <w:widowControl/>
        <w:numPr>
          <w:ilvl w:val="0"/>
          <w:numId w:val="16"/>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в связи с получением образования (завершением обучения);</w:t>
      </w:r>
    </w:p>
    <w:p w:rsidR="000F0D10" w:rsidRPr="000F0D10" w:rsidRDefault="000F0D10" w:rsidP="000F0D10">
      <w:pPr>
        <w:widowControl/>
        <w:numPr>
          <w:ilvl w:val="0"/>
          <w:numId w:val="16"/>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0F0D10">
        <w:rPr>
          <w:color w:val="2E2E2E"/>
          <w:sz w:val="24"/>
          <w:szCs w:val="24"/>
          <w:lang w:eastAsia="ru-RU"/>
        </w:rPr>
        <w:t>т.ч</w:t>
      </w:r>
      <w:proofErr w:type="spellEnd"/>
      <w:r w:rsidRPr="000F0D10">
        <w:rPr>
          <w:color w:val="2E2E2E"/>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0F0D10" w:rsidRPr="000F0D10" w:rsidRDefault="000F0D10" w:rsidP="000F0D10">
      <w:pPr>
        <w:widowControl/>
        <w:numPr>
          <w:ilvl w:val="0"/>
          <w:numId w:val="16"/>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0F0D10" w:rsidRPr="000F0D10" w:rsidRDefault="000F0D10" w:rsidP="000F0D10">
      <w:pPr>
        <w:widowControl/>
        <w:numPr>
          <w:ilvl w:val="0"/>
          <w:numId w:val="16"/>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0F0D10" w:rsidRPr="000F0D10" w:rsidRDefault="000F0D10" w:rsidP="000F0D10">
      <w:pPr>
        <w:widowControl/>
        <w:numPr>
          <w:ilvl w:val="0"/>
          <w:numId w:val="16"/>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0F0D10">
        <w:rPr>
          <w:color w:val="2E2E2E"/>
          <w:sz w:val="24"/>
          <w:szCs w:val="24"/>
          <w:lang w:eastAsia="ru-RU"/>
        </w:rPr>
        <w:t>т.ч</w:t>
      </w:r>
      <w:proofErr w:type="spellEnd"/>
      <w:r w:rsidRPr="000F0D10">
        <w:rPr>
          <w:color w:val="2E2E2E"/>
          <w:sz w:val="24"/>
          <w:szCs w:val="24"/>
          <w:lang w:eastAsia="ru-RU"/>
        </w:rPr>
        <w:t>. в случае ликвидации организации, осуществляющей образовательную деятельность.</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4.2.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0F0D10">
        <w:rPr>
          <w:color w:val="2E2E2E"/>
          <w:sz w:val="24"/>
          <w:szCs w:val="24"/>
          <w:lang w:eastAsia="ru-RU"/>
        </w:rPr>
        <w:t>12.ст.</w:t>
      </w:r>
      <w:proofErr w:type="gramEnd"/>
      <w:r w:rsidRPr="000F0D10">
        <w:rPr>
          <w:color w:val="2E2E2E"/>
          <w:sz w:val="24"/>
          <w:szCs w:val="24"/>
          <w:lang w:eastAsia="ru-RU"/>
        </w:rPr>
        <w:t xml:space="preserve">43 «Об образовании в РФ»).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w:t>
      </w:r>
      <w:r w:rsidRPr="000F0D10">
        <w:rPr>
          <w:color w:val="2E2E2E"/>
          <w:sz w:val="24"/>
          <w:szCs w:val="24"/>
          <w:lang w:eastAsia="ru-RU"/>
        </w:rPr>
        <w:lastRenderedPageBreak/>
        <w:t xml:space="preserve">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4.4. Школа незамедлительно информирует об отчислении несовершеннолетнего обучающегося в качестве меры дисциплинарного взыскания Управление образования администрации Шелеховского района. Управление образования администрации Шелеховского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4.7. Не допускается применение мер дисциплинарного взыскания к обучающимся во время их болезни, каникул.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4.10.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4" w:author="Unknown">
        <w:r w:rsidRPr="000F0D10">
          <w:rPr>
            <w:color w:val="2E2E2E"/>
            <w:sz w:val="24"/>
            <w:szCs w:val="24"/>
            <w:lang w:eastAsia="ru-RU"/>
          </w:rPr>
          <w:t>В заявлении указываются:</w:t>
        </w:r>
      </w:ins>
    </w:p>
    <w:p w:rsidR="000F0D10" w:rsidRPr="000F0D10" w:rsidRDefault="000F0D10" w:rsidP="000F0D10">
      <w:pPr>
        <w:widowControl/>
        <w:numPr>
          <w:ilvl w:val="0"/>
          <w:numId w:val="17"/>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фамилия, имя, отчество (при наличии) школьника;</w:t>
      </w:r>
    </w:p>
    <w:p w:rsidR="000F0D10" w:rsidRPr="000F0D10" w:rsidRDefault="000F0D10" w:rsidP="000F0D10">
      <w:pPr>
        <w:widowControl/>
        <w:numPr>
          <w:ilvl w:val="0"/>
          <w:numId w:val="17"/>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дата и место рождения;</w:t>
      </w:r>
    </w:p>
    <w:p w:rsidR="000F0D10" w:rsidRPr="000F0D10" w:rsidRDefault="000F0D10" w:rsidP="000F0D10">
      <w:pPr>
        <w:widowControl/>
        <w:numPr>
          <w:ilvl w:val="0"/>
          <w:numId w:val="17"/>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класс обучения;</w:t>
      </w:r>
    </w:p>
    <w:p w:rsidR="000F0D10" w:rsidRPr="000F0D10" w:rsidRDefault="000F0D10" w:rsidP="000F0D10">
      <w:pPr>
        <w:widowControl/>
        <w:numPr>
          <w:ilvl w:val="0"/>
          <w:numId w:val="17"/>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причины оставления организации.</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4.12. </w:t>
      </w:r>
      <w:ins w:id="5" w:author="Unknown">
        <w:r w:rsidRPr="000F0D10">
          <w:rPr>
            <w:color w:val="2E2E2E"/>
            <w:sz w:val="24"/>
            <w:szCs w:val="24"/>
            <w:lang w:eastAsia="ru-RU"/>
          </w:rPr>
          <w:t>При отчислении организация, осуществляющая образовательную деятельность, выдает заявителю следующие документы:</w:t>
        </w:r>
      </w:ins>
    </w:p>
    <w:p w:rsidR="000F0D10" w:rsidRPr="000F0D10" w:rsidRDefault="000F0D10" w:rsidP="000F0D10">
      <w:pPr>
        <w:widowControl/>
        <w:numPr>
          <w:ilvl w:val="0"/>
          <w:numId w:val="18"/>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личное дело обучающегося;</w:t>
      </w:r>
    </w:p>
    <w:p w:rsidR="000F0D10" w:rsidRPr="000F0D10" w:rsidRDefault="000F0D10" w:rsidP="000F0D10">
      <w:pPr>
        <w:widowControl/>
        <w:numPr>
          <w:ilvl w:val="0"/>
          <w:numId w:val="18"/>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lastRenderedPageBreak/>
        <w:t>ведомость текущих оценок, которая подписывается директором школы и заверяется печатью;</w:t>
      </w:r>
    </w:p>
    <w:p w:rsidR="000F0D10" w:rsidRPr="000F0D10" w:rsidRDefault="000F0D10" w:rsidP="000F0D10">
      <w:pPr>
        <w:widowControl/>
        <w:numPr>
          <w:ilvl w:val="0"/>
          <w:numId w:val="18"/>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документ об уровне образования (при его наличии);</w:t>
      </w:r>
    </w:p>
    <w:p w:rsidR="000F0D10" w:rsidRPr="000F0D10" w:rsidRDefault="000F0D10" w:rsidP="000F0D10">
      <w:pPr>
        <w:widowControl/>
        <w:numPr>
          <w:ilvl w:val="0"/>
          <w:numId w:val="18"/>
        </w:numPr>
        <w:shd w:val="clear" w:color="auto" w:fill="FFFFFF" w:themeFill="background1"/>
        <w:autoSpaceDE/>
        <w:autoSpaceDN/>
        <w:ind w:left="0" w:firstLine="567"/>
        <w:jc w:val="both"/>
        <w:rPr>
          <w:color w:val="2E2E2E"/>
          <w:sz w:val="24"/>
          <w:szCs w:val="24"/>
          <w:lang w:eastAsia="ru-RU"/>
        </w:rPr>
      </w:pPr>
      <w:r w:rsidRPr="000F0D10">
        <w:rPr>
          <w:color w:val="2E2E2E"/>
          <w:sz w:val="24"/>
          <w:szCs w:val="24"/>
          <w:lang w:eastAsia="ru-RU"/>
        </w:rPr>
        <w:t>медицинскую карту обучающегося.</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4.13.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4.14.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4.15.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0F0D10" w:rsidRPr="000F0D10" w:rsidRDefault="000F0D10" w:rsidP="000F0D10">
      <w:pPr>
        <w:shd w:val="clear" w:color="auto" w:fill="FFFFFF" w:themeFill="background1"/>
        <w:ind w:firstLine="567"/>
        <w:jc w:val="center"/>
        <w:outlineLvl w:val="2"/>
        <w:rPr>
          <w:b/>
          <w:bCs/>
          <w:color w:val="2E2E2E"/>
          <w:sz w:val="24"/>
          <w:szCs w:val="24"/>
          <w:lang w:eastAsia="ru-RU"/>
        </w:rPr>
      </w:pPr>
      <w:r w:rsidRPr="000F0D10">
        <w:rPr>
          <w:b/>
          <w:bCs/>
          <w:color w:val="2E2E2E"/>
          <w:sz w:val="24"/>
          <w:szCs w:val="24"/>
          <w:lang w:eastAsia="ru-RU"/>
        </w:rPr>
        <w:t>5. Порядок разрешения разногласий, возникающих при переводе, отчислении и восстановлении обучающихся</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5.1.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0F0D10" w:rsidRPr="000F0D10" w:rsidRDefault="000F0D10" w:rsidP="000F0D10">
      <w:pPr>
        <w:shd w:val="clear" w:color="auto" w:fill="FFFFFF" w:themeFill="background1"/>
        <w:ind w:firstLine="567"/>
        <w:jc w:val="center"/>
        <w:outlineLvl w:val="2"/>
        <w:rPr>
          <w:b/>
          <w:bCs/>
          <w:color w:val="2E2E2E"/>
          <w:sz w:val="24"/>
          <w:szCs w:val="24"/>
          <w:lang w:eastAsia="ru-RU"/>
        </w:rPr>
      </w:pPr>
      <w:r w:rsidRPr="000F0D10">
        <w:rPr>
          <w:b/>
          <w:bCs/>
          <w:color w:val="2E2E2E"/>
          <w:sz w:val="24"/>
          <w:szCs w:val="24"/>
          <w:lang w:eastAsia="ru-RU"/>
        </w:rPr>
        <w:t>6. Заключительные положения</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6.1. Настоящее </w:t>
      </w:r>
      <w:r w:rsidRPr="000F0D10">
        <w:rPr>
          <w:iCs/>
          <w:color w:val="2E2E2E"/>
          <w:sz w:val="24"/>
          <w:szCs w:val="24"/>
          <w:lang w:eastAsia="ru-RU"/>
        </w:rPr>
        <w:t xml:space="preserve">Положение о правилах перевода, отчисления </w:t>
      </w:r>
      <w:proofErr w:type="gramStart"/>
      <w:r w:rsidRPr="000F0D10">
        <w:rPr>
          <w:iCs/>
          <w:color w:val="2E2E2E"/>
          <w:sz w:val="24"/>
          <w:szCs w:val="24"/>
          <w:lang w:eastAsia="ru-RU"/>
        </w:rPr>
        <w:t>и  восстановления</w:t>
      </w:r>
      <w:proofErr w:type="gramEnd"/>
      <w:r w:rsidRPr="000F0D10">
        <w:rPr>
          <w:iCs/>
          <w:color w:val="2E2E2E"/>
          <w:sz w:val="24"/>
          <w:szCs w:val="24"/>
          <w:lang w:eastAsia="ru-RU"/>
        </w:rPr>
        <w:t xml:space="preserve"> обучающихся </w:t>
      </w:r>
      <w:r w:rsidRPr="000F0D10">
        <w:rPr>
          <w:color w:val="2E2E2E"/>
          <w:sz w:val="24"/>
          <w:szCs w:val="24"/>
          <w:lang w:eastAsia="ru-RU"/>
        </w:rP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lang w:eastAsia="ru-RU"/>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0F0D10" w:rsidRPr="000F0D10" w:rsidRDefault="000F0D10" w:rsidP="000F0D10">
      <w:pPr>
        <w:shd w:val="clear" w:color="auto" w:fill="FFFFFF" w:themeFill="background1"/>
        <w:ind w:firstLine="567"/>
        <w:jc w:val="both"/>
        <w:rPr>
          <w:color w:val="2E2E2E"/>
          <w:sz w:val="24"/>
          <w:szCs w:val="24"/>
          <w:shd w:val="clear" w:color="auto" w:fill="FFFFFF" w:themeFill="background1"/>
          <w:lang w:eastAsia="ru-RU"/>
        </w:rPr>
      </w:pPr>
      <w:r w:rsidRPr="000F0D10">
        <w:rPr>
          <w:color w:val="2E2E2E"/>
          <w:sz w:val="24"/>
          <w:szCs w:val="24"/>
          <w:lang w:eastAsia="ru-RU"/>
        </w:rPr>
        <w:t>6.3. </w:t>
      </w:r>
      <w:r w:rsidRPr="000F0D10">
        <w:rPr>
          <w:iCs/>
          <w:color w:val="2E2E2E"/>
          <w:sz w:val="24"/>
          <w:szCs w:val="24"/>
          <w:lang w:eastAsia="ru-RU"/>
        </w:rPr>
        <w:t xml:space="preserve">Положение о правилах перевода, </w:t>
      </w:r>
      <w:proofErr w:type="gramStart"/>
      <w:r w:rsidRPr="000F0D10">
        <w:rPr>
          <w:iCs/>
          <w:color w:val="2E2E2E"/>
          <w:sz w:val="24"/>
          <w:szCs w:val="24"/>
          <w:lang w:eastAsia="ru-RU"/>
        </w:rPr>
        <w:t>отчисления  восстановления</w:t>
      </w:r>
      <w:proofErr w:type="gramEnd"/>
      <w:r w:rsidRPr="000F0D10">
        <w:rPr>
          <w:iCs/>
          <w:color w:val="2E2E2E"/>
          <w:sz w:val="24"/>
          <w:szCs w:val="24"/>
          <w:lang w:eastAsia="ru-RU"/>
        </w:rPr>
        <w:t xml:space="preserve"> обучающихся </w:t>
      </w:r>
      <w:r w:rsidRPr="000F0D10">
        <w:rPr>
          <w:color w:val="2E2E2E"/>
          <w:sz w:val="24"/>
          <w:szCs w:val="24"/>
          <w:lang w:eastAsia="ru-RU"/>
        </w:rPr>
        <w:t xml:space="preserve"> принимается на неопределенный срок. Изменения и дополнения к Положению принимаются в порядке, предусмотренном п.6.1. настоящего </w:t>
      </w:r>
      <w:r w:rsidRPr="000F0D10">
        <w:rPr>
          <w:color w:val="2E2E2E"/>
          <w:sz w:val="24"/>
          <w:szCs w:val="24"/>
          <w:shd w:val="clear" w:color="auto" w:fill="FFFFFF" w:themeFill="background1"/>
          <w:lang w:eastAsia="ru-RU"/>
        </w:rPr>
        <w:t xml:space="preserve">Положения. </w:t>
      </w:r>
    </w:p>
    <w:p w:rsidR="000F0D10" w:rsidRPr="000F0D10" w:rsidRDefault="000F0D10" w:rsidP="000F0D10">
      <w:pPr>
        <w:shd w:val="clear" w:color="auto" w:fill="FFFFFF" w:themeFill="background1"/>
        <w:ind w:firstLine="567"/>
        <w:jc w:val="both"/>
        <w:rPr>
          <w:color w:val="2E2E2E"/>
          <w:sz w:val="24"/>
          <w:szCs w:val="24"/>
          <w:lang w:eastAsia="ru-RU"/>
        </w:rPr>
      </w:pPr>
      <w:r w:rsidRPr="000F0D10">
        <w:rPr>
          <w:color w:val="2E2E2E"/>
          <w:sz w:val="24"/>
          <w:szCs w:val="24"/>
          <w:shd w:val="clear" w:color="auto" w:fill="FFFFFF" w:themeFill="background1"/>
          <w:lang w:eastAsia="ru-RU"/>
        </w:rPr>
        <w:t>6.4. После принятия Положения (или изменений и</w:t>
      </w:r>
      <w:r w:rsidRPr="000F0D10">
        <w:rPr>
          <w:color w:val="2E2E2E"/>
          <w:sz w:val="24"/>
          <w:szCs w:val="24"/>
          <w:lang w:eastAsia="ru-RU"/>
        </w:rPr>
        <w:t xml:space="preserve"> дополнений отдельных пунктов и разделов) в новой редакции предыдущая редакция автоматически утрачивает силу.</w:t>
      </w:r>
    </w:p>
    <w:p w:rsidR="007C3D4D" w:rsidRDefault="007C3D4D">
      <w:pPr>
        <w:spacing w:line="266" w:lineRule="auto"/>
        <w:jc w:val="both"/>
        <w:rPr>
          <w:sz w:val="26"/>
        </w:rPr>
        <w:sectPr w:rsidR="007C3D4D" w:rsidSect="000F0D10">
          <w:pgSz w:w="11910" w:h="16840"/>
          <w:pgMar w:top="1040" w:right="760" w:bottom="1135" w:left="1480" w:header="720" w:footer="720" w:gutter="0"/>
          <w:cols w:space="720"/>
        </w:sectPr>
      </w:pPr>
    </w:p>
    <w:p w:rsidR="007C3D4D" w:rsidRDefault="00857FAE">
      <w:pPr>
        <w:spacing w:before="91"/>
        <w:ind w:left="4608" w:right="508" w:firstLine="3189"/>
        <w:jc w:val="right"/>
      </w:pPr>
      <w:r>
        <w:lastRenderedPageBreak/>
        <w:t>Приложение 1</w:t>
      </w:r>
      <w:r>
        <w:rPr>
          <w:spacing w:val="-52"/>
        </w:rPr>
        <w:t xml:space="preserve"> </w:t>
      </w:r>
      <w:r>
        <w:t>к Положению о порядке и основаниях перевода,</w:t>
      </w:r>
      <w:r>
        <w:rPr>
          <w:spacing w:val="-52"/>
        </w:rPr>
        <w:t xml:space="preserve"> </w:t>
      </w:r>
      <w:r>
        <w:t>отчисления</w:t>
      </w:r>
      <w:r>
        <w:rPr>
          <w:spacing w:val="-1"/>
        </w:rPr>
        <w:t xml:space="preserve"> </w:t>
      </w:r>
      <w:r>
        <w:t>и</w:t>
      </w:r>
      <w:r>
        <w:rPr>
          <w:spacing w:val="-1"/>
        </w:rPr>
        <w:t xml:space="preserve"> </w:t>
      </w:r>
      <w:r>
        <w:t>восстановления</w:t>
      </w:r>
      <w:r>
        <w:rPr>
          <w:spacing w:val="-1"/>
        </w:rPr>
        <w:t xml:space="preserve"> </w:t>
      </w:r>
      <w:r>
        <w:t>обучающихся</w:t>
      </w:r>
    </w:p>
    <w:p w:rsidR="007C3D4D" w:rsidRDefault="007C3D4D">
      <w:pPr>
        <w:pStyle w:val="a3"/>
        <w:ind w:left="0"/>
        <w:jc w:val="left"/>
        <w:rPr>
          <w:sz w:val="24"/>
        </w:rPr>
      </w:pPr>
    </w:p>
    <w:p w:rsidR="007C3D4D" w:rsidRDefault="007C3D4D">
      <w:pPr>
        <w:pStyle w:val="a3"/>
        <w:spacing w:before="5"/>
        <w:ind w:left="0"/>
        <w:jc w:val="left"/>
        <w:rPr>
          <w:sz w:val="20"/>
        </w:rPr>
      </w:pPr>
    </w:p>
    <w:p w:rsidR="007C3D4D" w:rsidRDefault="00857FAE">
      <w:pPr>
        <w:spacing w:line="252" w:lineRule="exact"/>
        <w:ind w:left="273"/>
        <w:jc w:val="center"/>
        <w:rPr>
          <w:b/>
        </w:rPr>
      </w:pPr>
      <w:r>
        <w:rPr>
          <w:b/>
        </w:rPr>
        <w:t>Справка</w:t>
      </w:r>
    </w:p>
    <w:p w:rsidR="007C3D4D" w:rsidRDefault="00857FAE">
      <w:pPr>
        <w:spacing w:line="251" w:lineRule="exact"/>
        <w:ind w:left="276"/>
        <w:jc w:val="center"/>
        <w:rPr>
          <w:b/>
        </w:rPr>
      </w:pPr>
      <w:r>
        <w:rPr>
          <w:b/>
        </w:rPr>
        <w:t>об</w:t>
      </w:r>
      <w:r>
        <w:rPr>
          <w:b/>
          <w:spacing w:val="-1"/>
        </w:rPr>
        <w:t xml:space="preserve"> </w:t>
      </w:r>
      <w:r>
        <w:rPr>
          <w:b/>
        </w:rPr>
        <w:t>обучении</w:t>
      </w:r>
      <w:r>
        <w:rPr>
          <w:b/>
          <w:spacing w:val="-3"/>
        </w:rPr>
        <w:t xml:space="preserve"> </w:t>
      </w:r>
      <w:r>
        <w:rPr>
          <w:b/>
        </w:rPr>
        <w:t>в организации,</w:t>
      </w:r>
      <w:r>
        <w:rPr>
          <w:b/>
          <w:spacing w:val="-1"/>
        </w:rPr>
        <w:t xml:space="preserve"> </w:t>
      </w:r>
      <w:r>
        <w:rPr>
          <w:b/>
        </w:rPr>
        <w:t>осуществляющей</w:t>
      </w:r>
      <w:r>
        <w:rPr>
          <w:b/>
          <w:spacing w:val="-2"/>
        </w:rPr>
        <w:t xml:space="preserve"> </w:t>
      </w:r>
      <w:r>
        <w:rPr>
          <w:b/>
        </w:rPr>
        <w:t>образовательную</w:t>
      </w:r>
      <w:r>
        <w:rPr>
          <w:b/>
          <w:spacing w:val="-3"/>
        </w:rPr>
        <w:t xml:space="preserve"> </w:t>
      </w:r>
      <w:r>
        <w:rPr>
          <w:b/>
        </w:rPr>
        <w:t>деятельность</w:t>
      </w:r>
    </w:p>
    <w:p w:rsidR="007C3D4D" w:rsidRDefault="00857FAE">
      <w:pPr>
        <w:spacing w:line="251" w:lineRule="exact"/>
        <w:ind w:left="275"/>
        <w:jc w:val="center"/>
      </w:pPr>
      <w:r>
        <w:t>Данная</w:t>
      </w:r>
      <w:r>
        <w:rPr>
          <w:spacing w:val="-2"/>
        </w:rPr>
        <w:t xml:space="preserve"> </w:t>
      </w:r>
      <w:r>
        <w:t>справка</w:t>
      </w:r>
      <w:r>
        <w:rPr>
          <w:spacing w:val="-1"/>
        </w:rPr>
        <w:t xml:space="preserve"> </w:t>
      </w:r>
      <w:r>
        <w:t>выдана</w:t>
      </w:r>
    </w:p>
    <w:p w:rsidR="007C3D4D" w:rsidRDefault="007C3D4D">
      <w:pPr>
        <w:pStyle w:val="a3"/>
        <w:ind w:left="0"/>
        <w:jc w:val="left"/>
        <w:rPr>
          <w:sz w:val="20"/>
        </w:rPr>
      </w:pPr>
    </w:p>
    <w:p w:rsidR="007C3D4D" w:rsidRDefault="000F0D10">
      <w:pPr>
        <w:pStyle w:val="a3"/>
        <w:spacing w:before="7"/>
        <w:ind w:left="0"/>
        <w:jc w:val="left"/>
        <w:rPr>
          <w:sz w:val="19"/>
        </w:rPr>
      </w:pPr>
      <w:r>
        <w:pict>
          <v:shape id="_x0000_s1032" style="position:absolute;margin-left:85.1pt;margin-top:13.45pt;width:445.6pt;height:.1pt;z-index:-15728128;mso-wrap-distance-left:0;mso-wrap-distance-right:0;mso-position-horizontal-relative:page" coordorigin="1702,269" coordsize="8912,0" path="m1702,269r8911,e" filled="f" strokeweight=".15581mm">
            <v:path arrowok="t"/>
            <w10:wrap type="topAndBottom" anchorx="page"/>
          </v:shape>
        </w:pict>
      </w:r>
    </w:p>
    <w:p w:rsidR="007C3D4D" w:rsidRDefault="00857FAE">
      <w:pPr>
        <w:spacing w:line="225" w:lineRule="exact"/>
        <w:ind w:right="9110"/>
        <w:jc w:val="center"/>
      </w:pPr>
      <w:r>
        <w:t>_</w:t>
      </w:r>
    </w:p>
    <w:p w:rsidR="007C3D4D" w:rsidRDefault="00857FAE">
      <w:pPr>
        <w:spacing w:line="252" w:lineRule="exact"/>
        <w:ind w:left="272"/>
        <w:jc w:val="center"/>
      </w:pPr>
      <w:r>
        <w:t>(фамилия,</w:t>
      </w:r>
    </w:p>
    <w:p w:rsidR="007C3D4D" w:rsidRDefault="000F0D10">
      <w:pPr>
        <w:pStyle w:val="a3"/>
        <w:spacing w:before="10"/>
        <w:ind w:left="0"/>
        <w:jc w:val="left"/>
        <w:rPr>
          <w:sz w:val="17"/>
        </w:rPr>
      </w:pPr>
      <w:r>
        <w:pict>
          <v:shape id="_x0000_s1031" style="position:absolute;margin-left:113.4pt;margin-top:12.5pt;width:418pt;height:.1pt;z-index:-15727616;mso-wrap-distance-left:0;mso-wrap-distance-right:0;mso-position-horizontal-relative:page" coordorigin="2268,250" coordsize="8360,0" path="m2268,250r8360,e" filled="f" strokeweight=".15581mm">
            <v:path arrowok="t"/>
            <w10:wrap type="topAndBottom" anchorx="page"/>
          </v:shape>
        </w:pict>
      </w:r>
      <w:r>
        <w:pict>
          <v:shape id="_x0000_s1030" style="position:absolute;margin-left:85.1pt;margin-top:25.1pt;width:33.15pt;height:.1pt;z-index:-15727104;mso-wrap-distance-left:0;mso-wrap-distance-right:0;mso-position-horizontal-relative:page" coordorigin="1702,502" coordsize="663,0" path="m1702,502r662,e" filled="f" strokeweight=".15581mm">
            <v:path arrowok="t"/>
            <w10:wrap type="topAndBottom" anchorx="page"/>
          </v:shape>
        </w:pict>
      </w:r>
    </w:p>
    <w:p w:rsidR="007C3D4D" w:rsidRDefault="007C3D4D">
      <w:pPr>
        <w:pStyle w:val="a3"/>
        <w:spacing w:before="1"/>
        <w:ind w:left="0"/>
        <w:jc w:val="left"/>
        <w:rPr>
          <w:sz w:val="15"/>
        </w:rPr>
      </w:pPr>
    </w:p>
    <w:p w:rsidR="007C3D4D" w:rsidRDefault="00857FAE">
      <w:pPr>
        <w:spacing w:line="223" w:lineRule="exact"/>
        <w:ind w:left="269"/>
        <w:jc w:val="center"/>
      </w:pPr>
      <w:r>
        <w:t>имя,</w:t>
      </w:r>
      <w:r>
        <w:rPr>
          <w:spacing w:val="-2"/>
        </w:rPr>
        <w:t xml:space="preserve"> </w:t>
      </w:r>
      <w:r>
        <w:t>отчество</w:t>
      </w:r>
      <w:r>
        <w:rPr>
          <w:spacing w:val="-1"/>
        </w:rPr>
        <w:t xml:space="preserve"> </w:t>
      </w:r>
      <w:r>
        <w:t>–</w:t>
      </w:r>
      <w:r>
        <w:rPr>
          <w:spacing w:val="-1"/>
        </w:rPr>
        <w:t xml:space="preserve"> </w:t>
      </w:r>
      <w:r>
        <w:t>при</w:t>
      </w:r>
      <w:r>
        <w:rPr>
          <w:spacing w:val="-2"/>
        </w:rPr>
        <w:t xml:space="preserve"> </w:t>
      </w:r>
      <w:r>
        <w:t>наличии)</w:t>
      </w:r>
    </w:p>
    <w:p w:rsidR="007C3D4D" w:rsidRDefault="00857FAE">
      <w:pPr>
        <w:tabs>
          <w:tab w:val="left" w:pos="2255"/>
          <w:tab w:val="left" w:pos="4014"/>
        </w:tabs>
        <w:spacing w:before="1"/>
        <w:ind w:left="273"/>
        <w:jc w:val="center"/>
      </w:pPr>
      <w:r>
        <w:t>дата</w:t>
      </w:r>
      <w:r>
        <w:rPr>
          <w:spacing w:val="-2"/>
        </w:rPr>
        <w:t xml:space="preserve"> </w:t>
      </w:r>
      <w:r>
        <w:t>рождения</w:t>
      </w:r>
      <w:r>
        <w:rPr>
          <w:spacing w:val="-2"/>
        </w:rPr>
        <w:t xml:space="preserve"> </w:t>
      </w:r>
      <w:r>
        <w:t>«</w:t>
      </w:r>
      <w:r>
        <w:rPr>
          <w:u w:val="single"/>
        </w:rPr>
        <w:tab/>
      </w:r>
      <w:r>
        <w:t>»</w:t>
      </w:r>
      <w:r>
        <w:rPr>
          <w:u w:val="single"/>
        </w:rPr>
        <w:tab/>
      </w:r>
      <w:r>
        <w:t>г.</w:t>
      </w:r>
      <w:r>
        <w:rPr>
          <w:spacing w:val="-2"/>
        </w:rPr>
        <w:t xml:space="preserve"> </w:t>
      </w:r>
      <w:r>
        <w:t>в</w:t>
      </w:r>
      <w:r>
        <w:rPr>
          <w:spacing w:val="-2"/>
        </w:rPr>
        <w:t xml:space="preserve"> </w:t>
      </w:r>
      <w:r>
        <w:t>том, что</w:t>
      </w:r>
      <w:r>
        <w:rPr>
          <w:spacing w:val="-2"/>
        </w:rPr>
        <w:t xml:space="preserve"> </w:t>
      </w:r>
      <w:r>
        <w:t>он</w:t>
      </w:r>
      <w:r>
        <w:rPr>
          <w:spacing w:val="-1"/>
        </w:rPr>
        <w:t xml:space="preserve"> </w:t>
      </w:r>
      <w:r>
        <w:t>(а)</w:t>
      </w:r>
      <w:r>
        <w:rPr>
          <w:spacing w:val="1"/>
        </w:rPr>
        <w:t xml:space="preserve"> </w:t>
      </w:r>
      <w:r>
        <w:t>обучался</w:t>
      </w:r>
      <w:r>
        <w:rPr>
          <w:spacing w:val="-2"/>
        </w:rPr>
        <w:t xml:space="preserve"> </w:t>
      </w:r>
      <w:r>
        <w:t>(обучалась)</w:t>
      </w:r>
      <w:r>
        <w:rPr>
          <w:spacing w:val="1"/>
        </w:rPr>
        <w:t xml:space="preserve"> </w:t>
      </w:r>
      <w:r>
        <w:t>в</w:t>
      </w:r>
    </w:p>
    <w:p w:rsidR="007C3D4D" w:rsidRDefault="000F0D10">
      <w:pPr>
        <w:pStyle w:val="a3"/>
        <w:spacing w:before="8"/>
        <w:ind w:left="0"/>
        <w:jc w:val="left"/>
        <w:rPr>
          <w:sz w:val="17"/>
        </w:rPr>
      </w:pPr>
      <w:r>
        <w:pict>
          <v:shape id="_x0000_s1029" style="position:absolute;margin-left:85.55pt;margin-top:12.4pt;width:445.6pt;height:.1pt;z-index:-15726592;mso-wrap-distance-left:0;mso-wrap-distance-right:0;mso-position-horizontal-relative:page" coordorigin="1711,248" coordsize="8912,0" path="m1711,248r8912,e" filled="f" strokeweight=".15581mm">
            <v:path arrowok="t"/>
            <w10:wrap type="topAndBottom" anchorx="page"/>
          </v:shape>
        </w:pict>
      </w:r>
      <w:r>
        <w:pict>
          <v:shape id="_x0000_s1028" style="position:absolute;margin-left:85.55pt;margin-top:25.1pt;width:445.6pt;height:.1pt;z-index:-15726080;mso-wrap-distance-left:0;mso-wrap-distance-right:0;mso-position-horizontal-relative:page" coordorigin="1711,502" coordsize="8912,0" path="m1711,502r8912,e" filled="f" strokeweight=".15581mm">
            <v:path arrowok="t"/>
            <w10:wrap type="topAndBottom" anchorx="page"/>
          </v:shape>
        </w:pict>
      </w:r>
    </w:p>
    <w:p w:rsidR="007C3D4D" w:rsidRDefault="007C3D4D">
      <w:pPr>
        <w:pStyle w:val="a3"/>
        <w:spacing w:before="3"/>
        <w:ind w:left="0"/>
        <w:jc w:val="left"/>
        <w:rPr>
          <w:sz w:val="15"/>
        </w:rPr>
      </w:pPr>
    </w:p>
    <w:p w:rsidR="007C3D4D" w:rsidRDefault="00857FAE">
      <w:pPr>
        <w:tabs>
          <w:tab w:val="left" w:pos="2861"/>
        </w:tabs>
        <w:spacing w:line="223" w:lineRule="exact"/>
        <w:ind w:right="292"/>
        <w:jc w:val="center"/>
      </w:pPr>
      <w:r>
        <w:rPr>
          <w:u w:val="single"/>
        </w:rPr>
        <w:t xml:space="preserve"> </w:t>
      </w:r>
      <w:r>
        <w:rPr>
          <w:u w:val="single"/>
        </w:rPr>
        <w:tab/>
      </w:r>
      <w:r>
        <w:t>(полное</w:t>
      </w:r>
      <w:r>
        <w:rPr>
          <w:spacing w:val="-4"/>
        </w:rPr>
        <w:t xml:space="preserve"> </w:t>
      </w:r>
      <w:r>
        <w:t>наименование</w:t>
      </w:r>
      <w:r>
        <w:rPr>
          <w:spacing w:val="-2"/>
        </w:rPr>
        <w:t xml:space="preserve"> </w:t>
      </w:r>
      <w:r>
        <w:t>организации,</w:t>
      </w:r>
      <w:r>
        <w:rPr>
          <w:spacing w:val="-4"/>
        </w:rPr>
        <w:t xml:space="preserve"> </w:t>
      </w:r>
      <w:r>
        <w:t>осуществляющей</w:t>
      </w:r>
    </w:p>
    <w:p w:rsidR="007C3D4D" w:rsidRDefault="00857FAE">
      <w:pPr>
        <w:spacing w:line="252" w:lineRule="exact"/>
        <w:ind w:left="3186" w:right="3475"/>
        <w:jc w:val="center"/>
      </w:pPr>
      <w:r>
        <w:t>образовательную</w:t>
      </w:r>
      <w:r>
        <w:rPr>
          <w:spacing w:val="-3"/>
        </w:rPr>
        <w:t xml:space="preserve"> </w:t>
      </w:r>
      <w:r>
        <w:t>деятельность,</w:t>
      </w:r>
    </w:p>
    <w:p w:rsidR="007C3D4D" w:rsidRDefault="007C3D4D">
      <w:pPr>
        <w:pStyle w:val="a3"/>
        <w:ind w:left="0"/>
        <w:jc w:val="left"/>
        <w:rPr>
          <w:sz w:val="20"/>
        </w:rPr>
      </w:pPr>
    </w:p>
    <w:p w:rsidR="007C3D4D" w:rsidRDefault="000F0D10">
      <w:pPr>
        <w:pStyle w:val="a3"/>
        <w:spacing w:before="9"/>
        <w:ind w:left="0"/>
        <w:jc w:val="left"/>
        <w:rPr>
          <w:sz w:val="19"/>
        </w:rPr>
      </w:pPr>
      <w:r>
        <w:pict>
          <v:shape id="_x0000_s1027" style="position:absolute;margin-left:85.1pt;margin-top:13.6pt;width:445.6pt;height:.1pt;z-index:-15725568;mso-wrap-distance-left:0;mso-wrap-distance-right:0;mso-position-horizontal-relative:page" coordorigin="1702,272" coordsize="8912,0" path="m1702,272r8911,e" filled="f" strokeweight=".15581mm">
            <v:path arrowok="t"/>
            <w10:wrap type="topAndBottom" anchorx="page"/>
          </v:shape>
        </w:pict>
      </w:r>
      <w:r>
        <w:pict>
          <v:shape id="_x0000_s1026" style="position:absolute;margin-left:85.1pt;margin-top:26.3pt;width:71.7pt;height:.1pt;z-index:-15725056;mso-wrap-distance-left:0;mso-wrap-distance-right:0;mso-position-horizontal-relative:page" coordorigin="1702,526" coordsize="1434,0" path="m1702,526r1433,e" filled="f" strokeweight=".15581mm">
            <v:path arrowok="t"/>
            <w10:wrap type="topAndBottom" anchorx="page"/>
          </v:shape>
        </w:pict>
      </w:r>
    </w:p>
    <w:p w:rsidR="007C3D4D" w:rsidRDefault="007C3D4D">
      <w:pPr>
        <w:pStyle w:val="a3"/>
        <w:spacing w:before="3"/>
        <w:ind w:left="0"/>
        <w:jc w:val="left"/>
        <w:rPr>
          <w:sz w:val="15"/>
        </w:rPr>
      </w:pPr>
    </w:p>
    <w:p w:rsidR="007C3D4D" w:rsidRDefault="00857FAE">
      <w:pPr>
        <w:spacing w:line="223" w:lineRule="exact"/>
        <w:ind w:left="3886"/>
      </w:pPr>
      <w:r>
        <w:t>и</w:t>
      </w:r>
      <w:r>
        <w:rPr>
          <w:spacing w:val="-2"/>
        </w:rPr>
        <w:t xml:space="preserve"> </w:t>
      </w:r>
      <w:r>
        <w:t>ее</w:t>
      </w:r>
      <w:r>
        <w:rPr>
          <w:spacing w:val="-1"/>
        </w:rPr>
        <w:t xml:space="preserve"> </w:t>
      </w:r>
      <w:r>
        <w:t>местонахождение)</w:t>
      </w:r>
    </w:p>
    <w:p w:rsidR="007C3D4D" w:rsidRDefault="00857FAE">
      <w:pPr>
        <w:tabs>
          <w:tab w:val="left" w:pos="3017"/>
          <w:tab w:val="left" w:pos="5752"/>
        </w:tabs>
        <w:spacing w:before="1"/>
        <w:ind w:left="221" w:right="510" w:firstLine="621"/>
      </w:pPr>
      <w:r>
        <w:t>в</w:t>
      </w:r>
      <w:r>
        <w:rPr>
          <w:u w:val="single"/>
        </w:rPr>
        <w:tab/>
      </w:r>
      <w:r>
        <w:t>учебном</w:t>
      </w:r>
      <w:r>
        <w:rPr>
          <w:spacing w:val="89"/>
        </w:rPr>
        <w:t xml:space="preserve"> </w:t>
      </w:r>
      <w:r>
        <w:t>году</w:t>
      </w:r>
      <w:r>
        <w:rPr>
          <w:spacing w:val="88"/>
        </w:rPr>
        <w:t xml:space="preserve"> </w:t>
      </w:r>
      <w:r>
        <w:t>в</w:t>
      </w:r>
      <w:r>
        <w:rPr>
          <w:u w:val="single"/>
        </w:rPr>
        <w:tab/>
      </w:r>
      <w:r>
        <w:t>классе</w:t>
      </w:r>
      <w:r>
        <w:rPr>
          <w:spacing w:val="35"/>
        </w:rPr>
        <w:t xml:space="preserve"> </w:t>
      </w:r>
      <w:r>
        <w:t>и</w:t>
      </w:r>
      <w:r>
        <w:rPr>
          <w:spacing w:val="33"/>
        </w:rPr>
        <w:t xml:space="preserve"> </w:t>
      </w:r>
      <w:r>
        <w:t>получил(а)</w:t>
      </w:r>
      <w:r>
        <w:rPr>
          <w:spacing w:val="36"/>
        </w:rPr>
        <w:t xml:space="preserve"> </w:t>
      </w:r>
      <w:r>
        <w:t>по</w:t>
      </w:r>
      <w:r>
        <w:rPr>
          <w:spacing w:val="34"/>
        </w:rPr>
        <w:t xml:space="preserve"> </w:t>
      </w:r>
      <w:r>
        <w:t>учебным</w:t>
      </w:r>
      <w:r>
        <w:rPr>
          <w:spacing w:val="-52"/>
        </w:rPr>
        <w:t xml:space="preserve"> </w:t>
      </w:r>
      <w:r>
        <w:t>предметам</w:t>
      </w:r>
      <w:r>
        <w:rPr>
          <w:spacing w:val="-2"/>
        </w:rPr>
        <w:t xml:space="preserve"> </w:t>
      </w:r>
      <w:r>
        <w:t>следующие отметки</w:t>
      </w:r>
      <w:r>
        <w:rPr>
          <w:spacing w:val="-1"/>
        </w:rPr>
        <w:t xml:space="preserve"> </w:t>
      </w:r>
      <w:r>
        <w:t>(количество</w:t>
      </w:r>
      <w:r>
        <w:rPr>
          <w:spacing w:val="-2"/>
        </w:rPr>
        <w:t xml:space="preserve"> </w:t>
      </w:r>
      <w:r>
        <w:t>баллов):</w:t>
      </w:r>
    </w:p>
    <w:p w:rsidR="007C3D4D" w:rsidRDefault="007C3D4D">
      <w:pPr>
        <w:pStyle w:val="a3"/>
        <w:spacing w:before="6"/>
        <w:ind w:left="0"/>
        <w:jc w:val="left"/>
        <w:rPr>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1947"/>
        <w:gridCol w:w="1820"/>
        <w:gridCol w:w="1777"/>
        <w:gridCol w:w="2017"/>
      </w:tblGrid>
      <w:tr w:rsidR="007C3D4D">
        <w:trPr>
          <w:trHeight w:val="1264"/>
        </w:trPr>
        <w:tc>
          <w:tcPr>
            <w:tcW w:w="1589" w:type="dxa"/>
          </w:tcPr>
          <w:p w:rsidR="007C3D4D" w:rsidRDefault="00857FAE">
            <w:pPr>
              <w:pStyle w:val="TableParagraph"/>
              <w:spacing w:line="247" w:lineRule="exact"/>
              <w:ind w:left="107"/>
            </w:pPr>
            <w:r>
              <w:t>№ п/п</w:t>
            </w:r>
          </w:p>
        </w:tc>
        <w:tc>
          <w:tcPr>
            <w:tcW w:w="1947" w:type="dxa"/>
          </w:tcPr>
          <w:p w:rsidR="007C3D4D" w:rsidRDefault="00857FAE">
            <w:pPr>
              <w:pStyle w:val="TableParagraph"/>
              <w:ind w:left="107" w:right="436"/>
            </w:pPr>
            <w:r>
              <w:t>Наименование</w:t>
            </w:r>
            <w:r>
              <w:rPr>
                <w:spacing w:val="-52"/>
              </w:rPr>
              <w:t xml:space="preserve"> </w:t>
            </w:r>
            <w:r>
              <w:t>учебных</w:t>
            </w:r>
            <w:r>
              <w:rPr>
                <w:spacing w:val="1"/>
              </w:rPr>
              <w:t xml:space="preserve"> </w:t>
            </w:r>
            <w:r>
              <w:t>предметов</w:t>
            </w:r>
          </w:p>
        </w:tc>
        <w:tc>
          <w:tcPr>
            <w:tcW w:w="1820" w:type="dxa"/>
          </w:tcPr>
          <w:p w:rsidR="007C3D4D" w:rsidRDefault="00857FAE">
            <w:pPr>
              <w:pStyle w:val="TableParagraph"/>
              <w:ind w:left="104" w:right="97"/>
              <w:jc w:val="both"/>
            </w:pPr>
            <w:r>
              <w:t>Годовая отметка</w:t>
            </w:r>
            <w:r>
              <w:rPr>
                <w:spacing w:val="-52"/>
              </w:rPr>
              <w:t xml:space="preserve"> </w:t>
            </w:r>
            <w:r>
              <w:t xml:space="preserve">за  </w:t>
            </w:r>
            <w:r>
              <w:rPr>
                <w:spacing w:val="1"/>
              </w:rPr>
              <w:t xml:space="preserve"> </w:t>
            </w:r>
            <w:r>
              <w:t>последний</w:t>
            </w:r>
            <w:r>
              <w:rPr>
                <w:spacing w:val="-52"/>
              </w:rPr>
              <w:t xml:space="preserve"> </w:t>
            </w:r>
            <w:r>
              <w:t>год</w:t>
            </w:r>
            <w:r>
              <w:rPr>
                <w:spacing w:val="-1"/>
              </w:rPr>
              <w:t xml:space="preserve"> </w:t>
            </w:r>
            <w:r>
              <w:t>обучения</w:t>
            </w:r>
          </w:p>
        </w:tc>
        <w:tc>
          <w:tcPr>
            <w:tcW w:w="1777" w:type="dxa"/>
          </w:tcPr>
          <w:p w:rsidR="007C3D4D" w:rsidRDefault="00857FAE">
            <w:pPr>
              <w:pStyle w:val="TableParagraph"/>
              <w:ind w:left="106" w:right="773"/>
            </w:pPr>
            <w:r>
              <w:t>Итоговая</w:t>
            </w:r>
            <w:r>
              <w:rPr>
                <w:spacing w:val="-52"/>
              </w:rPr>
              <w:t xml:space="preserve"> </w:t>
            </w:r>
            <w:r>
              <w:t>отметка</w:t>
            </w:r>
          </w:p>
        </w:tc>
        <w:tc>
          <w:tcPr>
            <w:tcW w:w="2017" w:type="dxa"/>
          </w:tcPr>
          <w:p w:rsidR="007C3D4D" w:rsidRDefault="00857FAE">
            <w:pPr>
              <w:pStyle w:val="TableParagraph"/>
              <w:tabs>
                <w:tab w:val="left" w:pos="1688"/>
              </w:tabs>
              <w:ind w:left="105" w:right="101"/>
            </w:pPr>
            <w:r>
              <w:t>Отметка,</w:t>
            </w:r>
            <w:r>
              <w:rPr>
                <w:spacing w:val="1"/>
              </w:rPr>
              <w:t xml:space="preserve"> </w:t>
            </w:r>
            <w:r>
              <w:t>полученная</w:t>
            </w:r>
            <w:r>
              <w:tab/>
            </w:r>
            <w:r>
              <w:rPr>
                <w:spacing w:val="-3"/>
              </w:rPr>
              <w:t>на</w:t>
            </w:r>
            <w:r>
              <w:rPr>
                <w:spacing w:val="-52"/>
              </w:rPr>
              <w:t xml:space="preserve"> </w:t>
            </w:r>
            <w:r>
              <w:t>государственной</w:t>
            </w:r>
            <w:r>
              <w:rPr>
                <w:spacing w:val="1"/>
              </w:rPr>
              <w:t xml:space="preserve"> </w:t>
            </w:r>
            <w:r>
              <w:t>итоговой</w:t>
            </w:r>
          </w:p>
          <w:p w:rsidR="007C3D4D" w:rsidRDefault="00857FAE">
            <w:pPr>
              <w:pStyle w:val="TableParagraph"/>
              <w:spacing w:line="238" w:lineRule="exact"/>
              <w:ind w:left="105"/>
            </w:pPr>
            <w:r>
              <w:t>аттестации</w:t>
            </w:r>
          </w:p>
        </w:tc>
      </w:tr>
      <w:tr w:rsidR="007C3D4D">
        <w:trPr>
          <w:trHeight w:val="253"/>
        </w:trPr>
        <w:tc>
          <w:tcPr>
            <w:tcW w:w="1589" w:type="dxa"/>
          </w:tcPr>
          <w:p w:rsidR="007C3D4D" w:rsidRDefault="00857FAE">
            <w:pPr>
              <w:pStyle w:val="TableParagraph"/>
              <w:spacing w:line="234" w:lineRule="exact"/>
              <w:ind w:left="107"/>
            </w:pPr>
            <w:r>
              <w:t>1</w:t>
            </w:r>
          </w:p>
        </w:tc>
        <w:tc>
          <w:tcPr>
            <w:tcW w:w="1947" w:type="dxa"/>
          </w:tcPr>
          <w:p w:rsidR="007C3D4D" w:rsidRDefault="007C3D4D">
            <w:pPr>
              <w:pStyle w:val="TableParagraph"/>
              <w:rPr>
                <w:sz w:val="18"/>
              </w:rPr>
            </w:pPr>
          </w:p>
        </w:tc>
        <w:tc>
          <w:tcPr>
            <w:tcW w:w="1820" w:type="dxa"/>
          </w:tcPr>
          <w:p w:rsidR="007C3D4D" w:rsidRDefault="007C3D4D">
            <w:pPr>
              <w:pStyle w:val="TableParagraph"/>
              <w:rPr>
                <w:sz w:val="18"/>
              </w:rPr>
            </w:pPr>
          </w:p>
        </w:tc>
        <w:tc>
          <w:tcPr>
            <w:tcW w:w="1777" w:type="dxa"/>
          </w:tcPr>
          <w:p w:rsidR="007C3D4D" w:rsidRDefault="007C3D4D">
            <w:pPr>
              <w:pStyle w:val="TableParagraph"/>
              <w:rPr>
                <w:sz w:val="18"/>
              </w:rPr>
            </w:pPr>
          </w:p>
        </w:tc>
        <w:tc>
          <w:tcPr>
            <w:tcW w:w="2017" w:type="dxa"/>
          </w:tcPr>
          <w:p w:rsidR="007C3D4D" w:rsidRDefault="007C3D4D">
            <w:pPr>
              <w:pStyle w:val="TableParagraph"/>
              <w:rPr>
                <w:sz w:val="18"/>
              </w:rPr>
            </w:pPr>
          </w:p>
        </w:tc>
      </w:tr>
      <w:tr w:rsidR="007C3D4D">
        <w:trPr>
          <w:trHeight w:val="251"/>
        </w:trPr>
        <w:tc>
          <w:tcPr>
            <w:tcW w:w="1589" w:type="dxa"/>
          </w:tcPr>
          <w:p w:rsidR="007C3D4D" w:rsidRDefault="00857FAE">
            <w:pPr>
              <w:pStyle w:val="TableParagraph"/>
              <w:spacing w:line="232" w:lineRule="exact"/>
              <w:ind w:left="107"/>
            </w:pPr>
            <w:r>
              <w:t>2</w:t>
            </w:r>
          </w:p>
        </w:tc>
        <w:tc>
          <w:tcPr>
            <w:tcW w:w="1947" w:type="dxa"/>
          </w:tcPr>
          <w:p w:rsidR="007C3D4D" w:rsidRDefault="007C3D4D">
            <w:pPr>
              <w:pStyle w:val="TableParagraph"/>
              <w:rPr>
                <w:sz w:val="18"/>
              </w:rPr>
            </w:pPr>
          </w:p>
        </w:tc>
        <w:tc>
          <w:tcPr>
            <w:tcW w:w="1820" w:type="dxa"/>
          </w:tcPr>
          <w:p w:rsidR="007C3D4D" w:rsidRDefault="007C3D4D">
            <w:pPr>
              <w:pStyle w:val="TableParagraph"/>
              <w:rPr>
                <w:sz w:val="18"/>
              </w:rPr>
            </w:pPr>
          </w:p>
        </w:tc>
        <w:tc>
          <w:tcPr>
            <w:tcW w:w="1777" w:type="dxa"/>
          </w:tcPr>
          <w:p w:rsidR="007C3D4D" w:rsidRDefault="007C3D4D">
            <w:pPr>
              <w:pStyle w:val="TableParagraph"/>
              <w:rPr>
                <w:sz w:val="18"/>
              </w:rPr>
            </w:pPr>
          </w:p>
        </w:tc>
        <w:tc>
          <w:tcPr>
            <w:tcW w:w="2017" w:type="dxa"/>
          </w:tcPr>
          <w:p w:rsidR="007C3D4D" w:rsidRDefault="007C3D4D">
            <w:pPr>
              <w:pStyle w:val="TableParagraph"/>
              <w:rPr>
                <w:sz w:val="18"/>
              </w:rPr>
            </w:pPr>
          </w:p>
        </w:tc>
      </w:tr>
      <w:tr w:rsidR="007C3D4D">
        <w:trPr>
          <w:trHeight w:val="254"/>
        </w:trPr>
        <w:tc>
          <w:tcPr>
            <w:tcW w:w="1589" w:type="dxa"/>
          </w:tcPr>
          <w:p w:rsidR="007C3D4D" w:rsidRDefault="00857FAE">
            <w:pPr>
              <w:pStyle w:val="TableParagraph"/>
              <w:spacing w:line="234" w:lineRule="exact"/>
              <w:ind w:left="107"/>
            </w:pPr>
            <w:r>
              <w:t>3</w:t>
            </w:r>
          </w:p>
        </w:tc>
        <w:tc>
          <w:tcPr>
            <w:tcW w:w="1947" w:type="dxa"/>
          </w:tcPr>
          <w:p w:rsidR="007C3D4D" w:rsidRDefault="007C3D4D">
            <w:pPr>
              <w:pStyle w:val="TableParagraph"/>
              <w:rPr>
                <w:sz w:val="18"/>
              </w:rPr>
            </w:pPr>
          </w:p>
        </w:tc>
        <w:tc>
          <w:tcPr>
            <w:tcW w:w="1820" w:type="dxa"/>
          </w:tcPr>
          <w:p w:rsidR="007C3D4D" w:rsidRDefault="007C3D4D">
            <w:pPr>
              <w:pStyle w:val="TableParagraph"/>
              <w:rPr>
                <w:sz w:val="18"/>
              </w:rPr>
            </w:pPr>
          </w:p>
        </w:tc>
        <w:tc>
          <w:tcPr>
            <w:tcW w:w="1777" w:type="dxa"/>
          </w:tcPr>
          <w:p w:rsidR="007C3D4D" w:rsidRDefault="007C3D4D">
            <w:pPr>
              <w:pStyle w:val="TableParagraph"/>
              <w:rPr>
                <w:sz w:val="18"/>
              </w:rPr>
            </w:pPr>
          </w:p>
        </w:tc>
        <w:tc>
          <w:tcPr>
            <w:tcW w:w="2017" w:type="dxa"/>
          </w:tcPr>
          <w:p w:rsidR="007C3D4D" w:rsidRDefault="007C3D4D">
            <w:pPr>
              <w:pStyle w:val="TableParagraph"/>
              <w:rPr>
                <w:sz w:val="18"/>
              </w:rPr>
            </w:pPr>
          </w:p>
        </w:tc>
      </w:tr>
      <w:tr w:rsidR="007C3D4D">
        <w:trPr>
          <w:trHeight w:val="251"/>
        </w:trPr>
        <w:tc>
          <w:tcPr>
            <w:tcW w:w="1589" w:type="dxa"/>
          </w:tcPr>
          <w:p w:rsidR="007C3D4D" w:rsidRDefault="00857FAE">
            <w:pPr>
              <w:pStyle w:val="TableParagraph"/>
              <w:spacing w:line="232" w:lineRule="exact"/>
              <w:ind w:left="107"/>
            </w:pPr>
            <w:r>
              <w:t>4</w:t>
            </w:r>
          </w:p>
        </w:tc>
        <w:tc>
          <w:tcPr>
            <w:tcW w:w="1947" w:type="dxa"/>
          </w:tcPr>
          <w:p w:rsidR="007C3D4D" w:rsidRDefault="007C3D4D">
            <w:pPr>
              <w:pStyle w:val="TableParagraph"/>
              <w:rPr>
                <w:sz w:val="18"/>
              </w:rPr>
            </w:pPr>
          </w:p>
        </w:tc>
        <w:tc>
          <w:tcPr>
            <w:tcW w:w="1820" w:type="dxa"/>
          </w:tcPr>
          <w:p w:rsidR="007C3D4D" w:rsidRDefault="007C3D4D">
            <w:pPr>
              <w:pStyle w:val="TableParagraph"/>
              <w:rPr>
                <w:sz w:val="18"/>
              </w:rPr>
            </w:pPr>
          </w:p>
        </w:tc>
        <w:tc>
          <w:tcPr>
            <w:tcW w:w="1777" w:type="dxa"/>
          </w:tcPr>
          <w:p w:rsidR="007C3D4D" w:rsidRDefault="007C3D4D">
            <w:pPr>
              <w:pStyle w:val="TableParagraph"/>
              <w:rPr>
                <w:sz w:val="18"/>
              </w:rPr>
            </w:pPr>
          </w:p>
        </w:tc>
        <w:tc>
          <w:tcPr>
            <w:tcW w:w="2017" w:type="dxa"/>
          </w:tcPr>
          <w:p w:rsidR="007C3D4D" w:rsidRDefault="007C3D4D">
            <w:pPr>
              <w:pStyle w:val="TableParagraph"/>
              <w:rPr>
                <w:sz w:val="18"/>
              </w:rPr>
            </w:pPr>
          </w:p>
        </w:tc>
      </w:tr>
      <w:tr w:rsidR="007C3D4D">
        <w:trPr>
          <w:trHeight w:val="253"/>
        </w:trPr>
        <w:tc>
          <w:tcPr>
            <w:tcW w:w="1589" w:type="dxa"/>
          </w:tcPr>
          <w:p w:rsidR="007C3D4D" w:rsidRDefault="00857FAE">
            <w:pPr>
              <w:pStyle w:val="TableParagraph"/>
              <w:spacing w:line="234" w:lineRule="exact"/>
              <w:ind w:left="107"/>
            </w:pPr>
            <w:r>
              <w:t>5</w:t>
            </w:r>
          </w:p>
        </w:tc>
        <w:tc>
          <w:tcPr>
            <w:tcW w:w="1947" w:type="dxa"/>
          </w:tcPr>
          <w:p w:rsidR="007C3D4D" w:rsidRDefault="007C3D4D">
            <w:pPr>
              <w:pStyle w:val="TableParagraph"/>
              <w:rPr>
                <w:sz w:val="18"/>
              </w:rPr>
            </w:pPr>
          </w:p>
        </w:tc>
        <w:tc>
          <w:tcPr>
            <w:tcW w:w="1820" w:type="dxa"/>
          </w:tcPr>
          <w:p w:rsidR="007C3D4D" w:rsidRDefault="007C3D4D">
            <w:pPr>
              <w:pStyle w:val="TableParagraph"/>
              <w:rPr>
                <w:sz w:val="18"/>
              </w:rPr>
            </w:pPr>
          </w:p>
        </w:tc>
        <w:tc>
          <w:tcPr>
            <w:tcW w:w="1777" w:type="dxa"/>
          </w:tcPr>
          <w:p w:rsidR="007C3D4D" w:rsidRDefault="007C3D4D">
            <w:pPr>
              <w:pStyle w:val="TableParagraph"/>
              <w:rPr>
                <w:sz w:val="18"/>
              </w:rPr>
            </w:pPr>
          </w:p>
        </w:tc>
        <w:tc>
          <w:tcPr>
            <w:tcW w:w="2017" w:type="dxa"/>
          </w:tcPr>
          <w:p w:rsidR="007C3D4D" w:rsidRDefault="007C3D4D">
            <w:pPr>
              <w:pStyle w:val="TableParagraph"/>
              <w:rPr>
                <w:sz w:val="18"/>
              </w:rPr>
            </w:pPr>
          </w:p>
        </w:tc>
      </w:tr>
    </w:tbl>
    <w:p w:rsidR="007C3D4D" w:rsidRDefault="007C3D4D">
      <w:pPr>
        <w:pStyle w:val="a3"/>
        <w:spacing w:before="4"/>
        <w:ind w:left="0"/>
        <w:jc w:val="left"/>
        <w:rPr>
          <w:sz w:val="21"/>
        </w:rPr>
      </w:pPr>
    </w:p>
    <w:p w:rsidR="007C3D4D" w:rsidRDefault="00857FAE">
      <w:pPr>
        <w:tabs>
          <w:tab w:val="left" w:pos="8115"/>
        </w:tabs>
        <w:ind w:left="787"/>
      </w:pPr>
      <w:r>
        <w:t xml:space="preserve">Директор </w:t>
      </w:r>
      <w:r>
        <w:rPr>
          <w:u w:val="single"/>
        </w:rPr>
        <w:t xml:space="preserve"> </w:t>
      </w:r>
      <w:r>
        <w:rPr>
          <w:u w:val="single"/>
        </w:rPr>
        <w:tab/>
      </w:r>
    </w:p>
    <w:p w:rsidR="007C3D4D" w:rsidRDefault="00857FAE">
      <w:pPr>
        <w:tabs>
          <w:tab w:val="left" w:pos="6378"/>
        </w:tabs>
        <w:spacing w:before="1"/>
        <w:ind w:left="2926"/>
      </w:pPr>
      <w:r>
        <w:t>(подпись)</w:t>
      </w:r>
      <w:r>
        <w:tab/>
        <w:t>(ФИО)</w:t>
      </w:r>
    </w:p>
    <w:p w:rsidR="007C3D4D" w:rsidRDefault="00857FAE">
      <w:pPr>
        <w:tabs>
          <w:tab w:val="left" w:pos="2856"/>
          <w:tab w:val="left" w:pos="4309"/>
          <w:tab w:val="left" w:pos="4502"/>
          <w:tab w:val="left" w:pos="5166"/>
        </w:tabs>
        <w:spacing w:before="7" w:line="500" w:lineRule="atLeast"/>
        <w:ind w:left="787" w:right="4352" w:firstLine="55"/>
      </w:pPr>
      <w:r>
        <w:t>Дата</w:t>
      </w:r>
      <w:r>
        <w:rPr>
          <w:spacing w:val="-1"/>
        </w:rPr>
        <w:t xml:space="preserve"> </w:t>
      </w:r>
      <w:r>
        <w:t>выдачи</w:t>
      </w:r>
      <w:r>
        <w:rPr>
          <w:spacing w:val="-2"/>
        </w:rPr>
        <w:t xml:space="preserve"> </w:t>
      </w:r>
      <w:r>
        <w:t>«</w:t>
      </w:r>
      <w:r>
        <w:rPr>
          <w:u w:val="single"/>
        </w:rPr>
        <w:tab/>
      </w:r>
      <w:r>
        <w:t>»</w:t>
      </w:r>
      <w:r>
        <w:rPr>
          <w:u w:val="single"/>
        </w:rPr>
        <w:tab/>
      </w:r>
      <w:r>
        <w:rPr>
          <w:u w:val="single"/>
        </w:rPr>
        <w:tab/>
      </w:r>
      <w:r>
        <w:t>20</w:t>
      </w:r>
      <w:r>
        <w:rPr>
          <w:u w:val="single"/>
        </w:rPr>
        <w:tab/>
      </w:r>
      <w:r>
        <w:rPr>
          <w:spacing w:val="-1"/>
        </w:rPr>
        <w:t>г.</w:t>
      </w:r>
      <w:r>
        <w:rPr>
          <w:spacing w:val="-52"/>
        </w:rPr>
        <w:t xml:space="preserve"> </w:t>
      </w:r>
      <w:r>
        <w:t>регистрационный</w:t>
      </w:r>
      <w:r>
        <w:rPr>
          <w:spacing w:val="-8"/>
        </w:rPr>
        <w:t xml:space="preserve"> </w:t>
      </w:r>
      <w:r>
        <w:t>№</w:t>
      </w:r>
      <w:r>
        <w:rPr>
          <w:u w:val="single"/>
        </w:rPr>
        <w:t xml:space="preserve"> </w:t>
      </w:r>
      <w:r>
        <w:rPr>
          <w:u w:val="single"/>
        </w:rPr>
        <w:tab/>
      </w:r>
      <w:r>
        <w:rPr>
          <w:u w:val="single"/>
        </w:rPr>
        <w:tab/>
      </w:r>
    </w:p>
    <w:p w:rsidR="007C3D4D" w:rsidRDefault="00857FAE">
      <w:pPr>
        <w:spacing w:before="5"/>
        <w:ind w:left="787"/>
      </w:pPr>
      <w:r>
        <w:t>(М.П.)</w:t>
      </w:r>
    </w:p>
    <w:sectPr w:rsidR="007C3D4D" w:rsidSect="000F0D10">
      <w:pgSz w:w="11910" w:h="16840"/>
      <w:pgMar w:top="851" w:right="7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F29"/>
    <w:multiLevelType w:val="multilevel"/>
    <w:tmpl w:val="C982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66DE1"/>
    <w:multiLevelType w:val="multilevel"/>
    <w:tmpl w:val="5EE2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B4845"/>
    <w:multiLevelType w:val="multilevel"/>
    <w:tmpl w:val="A948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20CA4"/>
    <w:multiLevelType w:val="multilevel"/>
    <w:tmpl w:val="48B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27441"/>
    <w:multiLevelType w:val="hybridMultilevel"/>
    <w:tmpl w:val="5672A492"/>
    <w:lvl w:ilvl="0" w:tplc="00C846E2">
      <w:start w:val="1"/>
      <w:numFmt w:val="decimal"/>
      <w:lvlText w:val="%1)"/>
      <w:lvlJc w:val="left"/>
      <w:pPr>
        <w:ind w:left="221" w:hanging="654"/>
        <w:jc w:val="left"/>
      </w:pPr>
      <w:rPr>
        <w:rFonts w:ascii="Times New Roman" w:eastAsia="Times New Roman" w:hAnsi="Times New Roman" w:cs="Times New Roman" w:hint="default"/>
        <w:w w:val="99"/>
        <w:sz w:val="26"/>
        <w:szCs w:val="26"/>
        <w:lang w:val="ru-RU" w:eastAsia="en-US" w:bidi="ar-SA"/>
      </w:rPr>
    </w:lvl>
    <w:lvl w:ilvl="1" w:tplc="D564FC5E">
      <w:numFmt w:val="bullet"/>
      <w:lvlText w:val="•"/>
      <w:lvlJc w:val="left"/>
      <w:pPr>
        <w:ind w:left="1164" w:hanging="654"/>
      </w:pPr>
      <w:rPr>
        <w:rFonts w:hint="default"/>
        <w:lang w:val="ru-RU" w:eastAsia="en-US" w:bidi="ar-SA"/>
      </w:rPr>
    </w:lvl>
    <w:lvl w:ilvl="2" w:tplc="27AC4E7C">
      <w:numFmt w:val="bullet"/>
      <w:lvlText w:val="•"/>
      <w:lvlJc w:val="left"/>
      <w:pPr>
        <w:ind w:left="2109" w:hanging="654"/>
      </w:pPr>
      <w:rPr>
        <w:rFonts w:hint="default"/>
        <w:lang w:val="ru-RU" w:eastAsia="en-US" w:bidi="ar-SA"/>
      </w:rPr>
    </w:lvl>
    <w:lvl w:ilvl="3" w:tplc="78F00AE4">
      <w:numFmt w:val="bullet"/>
      <w:lvlText w:val="•"/>
      <w:lvlJc w:val="left"/>
      <w:pPr>
        <w:ind w:left="3053" w:hanging="654"/>
      </w:pPr>
      <w:rPr>
        <w:rFonts w:hint="default"/>
        <w:lang w:val="ru-RU" w:eastAsia="en-US" w:bidi="ar-SA"/>
      </w:rPr>
    </w:lvl>
    <w:lvl w:ilvl="4" w:tplc="35C63C1A">
      <w:numFmt w:val="bullet"/>
      <w:lvlText w:val="•"/>
      <w:lvlJc w:val="left"/>
      <w:pPr>
        <w:ind w:left="3998" w:hanging="654"/>
      </w:pPr>
      <w:rPr>
        <w:rFonts w:hint="default"/>
        <w:lang w:val="ru-RU" w:eastAsia="en-US" w:bidi="ar-SA"/>
      </w:rPr>
    </w:lvl>
    <w:lvl w:ilvl="5" w:tplc="192278CE">
      <w:numFmt w:val="bullet"/>
      <w:lvlText w:val="•"/>
      <w:lvlJc w:val="left"/>
      <w:pPr>
        <w:ind w:left="4943" w:hanging="654"/>
      </w:pPr>
      <w:rPr>
        <w:rFonts w:hint="default"/>
        <w:lang w:val="ru-RU" w:eastAsia="en-US" w:bidi="ar-SA"/>
      </w:rPr>
    </w:lvl>
    <w:lvl w:ilvl="6" w:tplc="15ACB952">
      <w:numFmt w:val="bullet"/>
      <w:lvlText w:val="•"/>
      <w:lvlJc w:val="left"/>
      <w:pPr>
        <w:ind w:left="5887" w:hanging="654"/>
      </w:pPr>
      <w:rPr>
        <w:rFonts w:hint="default"/>
        <w:lang w:val="ru-RU" w:eastAsia="en-US" w:bidi="ar-SA"/>
      </w:rPr>
    </w:lvl>
    <w:lvl w:ilvl="7" w:tplc="0EB45D34">
      <w:numFmt w:val="bullet"/>
      <w:lvlText w:val="•"/>
      <w:lvlJc w:val="left"/>
      <w:pPr>
        <w:ind w:left="6832" w:hanging="654"/>
      </w:pPr>
      <w:rPr>
        <w:rFonts w:hint="default"/>
        <w:lang w:val="ru-RU" w:eastAsia="en-US" w:bidi="ar-SA"/>
      </w:rPr>
    </w:lvl>
    <w:lvl w:ilvl="8" w:tplc="FCCA936E">
      <w:numFmt w:val="bullet"/>
      <w:lvlText w:val="•"/>
      <w:lvlJc w:val="left"/>
      <w:pPr>
        <w:ind w:left="7777" w:hanging="654"/>
      </w:pPr>
      <w:rPr>
        <w:rFonts w:hint="default"/>
        <w:lang w:val="ru-RU" w:eastAsia="en-US" w:bidi="ar-SA"/>
      </w:rPr>
    </w:lvl>
  </w:abstractNum>
  <w:abstractNum w:abstractNumId="5" w15:restartNumberingAfterBreak="0">
    <w:nsid w:val="2E75689C"/>
    <w:multiLevelType w:val="multilevel"/>
    <w:tmpl w:val="BD0AABAA"/>
    <w:lvl w:ilvl="0">
      <w:start w:val="1"/>
      <w:numFmt w:val="decimal"/>
      <w:lvlText w:val="%1."/>
      <w:lvlJc w:val="left"/>
      <w:pPr>
        <w:ind w:left="4296" w:hanging="3728"/>
        <w:jc w:val="right"/>
      </w:pPr>
      <w:rPr>
        <w:rFonts w:ascii="Times New Roman" w:eastAsia="Times New Roman" w:hAnsi="Times New Roman" w:cs="Times New Roman"/>
        <w:b/>
        <w:bCs/>
        <w:w w:val="99"/>
        <w:sz w:val="26"/>
        <w:szCs w:val="26"/>
        <w:lang w:val="ru-RU" w:eastAsia="en-US" w:bidi="ar-SA"/>
      </w:rPr>
    </w:lvl>
    <w:lvl w:ilvl="1">
      <w:start w:val="1"/>
      <w:numFmt w:val="decimal"/>
      <w:lvlText w:val="%1.%2."/>
      <w:lvlJc w:val="left"/>
      <w:pPr>
        <w:ind w:left="221" w:hanging="95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5091" w:hanging="958"/>
      </w:pPr>
      <w:rPr>
        <w:rFonts w:hint="default"/>
        <w:lang w:val="ru-RU" w:eastAsia="en-US" w:bidi="ar-SA"/>
      </w:rPr>
    </w:lvl>
    <w:lvl w:ilvl="3">
      <w:numFmt w:val="bullet"/>
      <w:lvlText w:val="•"/>
      <w:lvlJc w:val="left"/>
      <w:pPr>
        <w:ind w:left="5663" w:hanging="958"/>
      </w:pPr>
      <w:rPr>
        <w:rFonts w:hint="default"/>
        <w:lang w:val="ru-RU" w:eastAsia="en-US" w:bidi="ar-SA"/>
      </w:rPr>
    </w:lvl>
    <w:lvl w:ilvl="4">
      <w:numFmt w:val="bullet"/>
      <w:lvlText w:val="•"/>
      <w:lvlJc w:val="left"/>
      <w:pPr>
        <w:ind w:left="6235" w:hanging="958"/>
      </w:pPr>
      <w:rPr>
        <w:rFonts w:hint="default"/>
        <w:lang w:val="ru-RU" w:eastAsia="en-US" w:bidi="ar-SA"/>
      </w:rPr>
    </w:lvl>
    <w:lvl w:ilvl="5">
      <w:numFmt w:val="bullet"/>
      <w:lvlText w:val="•"/>
      <w:lvlJc w:val="left"/>
      <w:pPr>
        <w:ind w:left="6807" w:hanging="958"/>
      </w:pPr>
      <w:rPr>
        <w:rFonts w:hint="default"/>
        <w:lang w:val="ru-RU" w:eastAsia="en-US" w:bidi="ar-SA"/>
      </w:rPr>
    </w:lvl>
    <w:lvl w:ilvl="6">
      <w:numFmt w:val="bullet"/>
      <w:lvlText w:val="•"/>
      <w:lvlJc w:val="left"/>
      <w:pPr>
        <w:ind w:left="7379" w:hanging="958"/>
      </w:pPr>
      <w:rPr>
        <w:rFonts w:hint="default"/>
        <w:lang w:val="ru-RU" w:eastAsia="en-US" w:bidi="ar-SA"/>
      </w:rPr>
    </w:lvl>
    <w:lvl w:ilvl="7">
      <w:numFmt w:val="bullet"/>
      <w:lvlText w:val="•"/>
      <w:lvlJc w:val="left"/>
      <w:pPr>
        <w:ind w:left="7950" w:hanging="958"/>
      </w:pPr>
      <w:rPr>
        <w:rFonts w:hint="default"/>
        <w:lang w:val="ru-RU" w:eastAsia="en-US" w:bidi="ar-SA"/>
      </w:rPr>
    </w:lvl>
    <w:lvl w:ilvl="8">
      <w:numFmt w:val="bullet"/>
      <w:lvlText w:val="•"/>
      <w:lvlJc w:val="left"/>
      <w:pPr>
        <w:ind w:left="8522" w:hanging="958"/>
      </w:pPr>
      <w:rPr>
        <w:rFonts w:hint="default"/>
        <w:lang w:val="ru-RU" w:eastAsia="en-US" w:bidi="ar-SA"/>
      </w:rPr>
    </w:lvl>
  </w:abstractNum>
  <w:abstractNum w:abstractNumId="6" w15:restartNumberingAfterBreak="0">
    <w:nsid w:val="319B4067"/>
    <w:multiLevelType w:val="multilevel"/>
    <w:tmpl w:val="804C6342"/>
    <w:lvl w:ilvl="0">
      <w:start w:val="2"/>
      <w:numFmt w:val="decimal"/>
      <w:lvlText w:val="%1"/>
      <w:lvlJc w:val="left"/>
      <w:pPr>
        <w:ind w:left="221" w:hanging="1042"/>
        <w:jc w:val="left"/>
      </w:pPr>
      <w:rPr>
        <w:rFonts w:hint="default"/>
        <w:lang w:val="ru-RU" w:eastAsia="en-US" w:bidi="ar-SA"/>
      </w:rPr>
    </w:lvl>
    <w:lvl w:ilvl="1">
      <w:start w:val="1"/>
      <w:numFmt w:val="decimal"/>
      <w:lvlText w:val="%1.%2."/>
      <w:lvlJc w:val="left"/>
      <w:pPr>
        <w:ind w:left="221" w:hanging="104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508" w:hanging="360"/>
      </w:pPr>
      <w:rPr>
        <w:rFonts w:ascii="Symbol" w:eastAsia="Symbol" w:hAnsi="Symbol" w:cs="Symbol" w:hint="default"/>
        <w:w w:val="99"/>
        <w:sz w:val="26"/>
        <w:szCs w:val="26"/>
        <w:lang w:val="ru-RU" w:eastAsia="en-US" w:bidi="ar-SA"/>
      </w:rPr>
    </w:lvl>
    <w:lvl w:ilvl="3">
      <w:numFmt w:val="bullet"/>
      <w:lvlText w:val="•"/>
      <w:lvlJc w:val="left"/>
      <w:pPr>
        <w:ind w:left="3314" w:hanging="360"/>
      </w:pPr>
      <w:rPr>
        <w:rFonts w:hint="default"/>
        <w:lang w:val="ru-RU" w:eastAsia="en-US" w:bidi="ar-SA"/>
      </w:rPr>
    </w:lvl>
    <w:lvl w:ilvl="4">
      <w:numFmt w:val="bullet"/>
      <w:lvlText w:val="•"/>
      <w:lvlJc w:val="left"/>
      <w:pPr>
        <w:ind w:left="4222" w:hanging="360"/>
      </w:pPr>
      <w:rPr>
        <w:rFonts w:hint="default"/>
        <w:lang w:val="ru-RU" w:eastAsia="en-US" w:bidi="ar-SA"/>
      </w:rPr>
    </w:lvl>
    <w:lvl w:ilvl="5">
      <w:numFmt w:val="bullet"/>
      <w:lvlText w:val="•"/>
      <w:lvlJc w:val="left"/>
      <w:pPr>
        <w:ind w:left="5129" w:hanging="360"/>
      </w:pPr>
      <w:rPr>
        <w:rFonts w:hint="default"/>
        <w:lang w:val="ru-RU" w:eastAsia="en-US" w:bidi="ar-SA"/>
      </w:rPr>
    </w:lvl>
    <w:lvl w:ilvl="6">
      <w:numFmt w:val="bullet"/>
      <w:lvlText w:val="•"/>
      <w:lvlJc w:val="left"/>
      <w:pPr>
        <w:ind w:left="6036" w:hanging="360"/>
      </w:pPr>
      <w:rPr>
        <w:rFonts w:hint="default"/>
        <w:lang w:val="ru-RU" w:eastAsia="en-US" w:bidi="ar-SA"/>
      </w:rPr>
    </w:lvl>
    <w:lvl w:ilvl="7">
      <w:numFmt w:val="bullet"/>
      <w:lvlText w:val="•"/>
      <w:lvlJc w:val="left"/>
      <w:pPr>
        <w:ind w:left="6944" w:hanging="360"/>
      </w:pPr>
      <w:rPr>
        <w:rFonts w:hint="default"/>
        <w:lang w:val="ru-RU" w:eastAsia="en-US" w:bidi="ar-SA"/>
      </w:rPr>
    </w:lvl>
    <w:lvl w:ilvl="8">
      <w:numFmt w:val="bullet"/>
      <w:lvlText w:val="•"/>
      <w:lvlJc w:val="left"/>
      <w:pPr>
        <w:ind w:left="7851" w:hanging="360"/>
      </w:pPr>
      <w:rPr>
        <w:rFonts w:hint="default"/>
        <w:lang w:val="ru-RU" w:eastAsia="en-US" w:bidi="ar-SA"/>
      </w:rPr>
    </w:lvl>
  </w:abstractNum>
  <w:abstractNum w:abstractNumId="7" w15:restartNumberingAfterBreak="0">
    <w:nsid w:val="35315AFB"/>
    <w:multiLevelType w:val="multilevel"/>
    <w:tmpl w:val="50E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3741E"/>
    <w:multiLevelType w:val="hybridMultilevel"/>
    <w:tmpl w:val="E446EBE2"/>
    <w:lvl w:ilvl="0" w:tplc="CDFE1870">
      <w:numFmt w:val="bullet"/>
      <w:lvlText w:val=""/>
      <w:lvlJc w:val="left"/>
      <w:pPr>
        <w:ind w:left="221" w:hanging="154"/>
      </w:pPr>
      <w:rPr>
        <w:rFonts w:hint="default"/>
        <w:w w:val="99"/>
        <w:lang w:val="ru-RU" w:eastAsia="en-US" w:bidi="ar-SA"/>
      </w:rPr>
    </w:lvl>
    <w:lvl w:ilvl="1" w:tplc="CF2ED190">
      <w:numFmt w:val="bullet"/>
      <w:lvlText w:val="•"/>
      <w:lvlJc w:val="left"/>
      <w:pPr>
        <w:ind w:left="1164" w:hanging="154"/>
      </w:pPr>
      <w:rPr>
        <w:rFonts w:hint="default"/>
        <w:lang w:val="ru-RU" w:eastAsia="en-US" w:bidi="ar-SA"/>
      </w:rPr>
    </w:lvl>
    <w:lvl w:ilvl="2" w:tplc="3B1AE7C8">
      <w:numFmt w:val="bullet"/>
      <w:lvlText w:val="•"/>
      <w:lvlJc w:val="left"/>
      <w:pPr>
        <w:ind w:left="2109" w:hanging="154"/>
      </w:pPr>
      <w:rPr>
        <w:rFonts w:hint="default"/>
        <w:lang w:val="ru-RU" w:eastAsia="en-US" w:bidi="ar-SA"/>
      </w:rPr>
    </w:lvl>
    <w:lvl w:ilvl="3" w:tplc="8DDA8B4E">
      <w:numFmt w:val="bullet"/>
      <w:lvlText w:val="•"/>
      <w:lvlJc w:val="left"/>
      <w:pPr>
        <w:ind w:left="3053" w:hanging="154"/>
      </w:pPr>
      <w:rPr>
        <w:rFonts w:hint="default"/>
        <w:lang w:val="ru-RU" w:eastAsia="en-US" w:bidi="ar-SA"/>
      </w:rPr>
    </w:lvl>
    <w:lvl w:ilvl="4" w:tplc="AAECCB02">
      <w:numFmt w:val="bullet"/>
      <w:lvlText w:val="•"/>
      <w:lvlJc w:val="left"/>
      <w:pPr>
        <w:ind w:left="3998" w:hanging="154"/>
      </w:pPr>
      <w:rPr>
        <w:rFonts w:hint="default"/>
        <w:lang w:val="ru-RU" w:eastAsia="en-US" w:bidi="ar-SA"/>
      </w:rPr>
    </w:lvl>
    <w:lvl w:ilvl="5" w:tplc="BC8A8682">
      <w:numFmt w:val="bullet"/>
      <w:lvlText w:val="•"/>
      <w:lvlJc w:val="left"/>
      <w:pPr>
        <w:ind w:left="4943" w:hanging="154"/>
      </w:pPr>
      <w:rPr>
        <w:rFonts w:hint="default"/>
        <w:lang w:val="ru-RU" w:eastAsia="en-US" w:bidi="ar-SA"/>
      </w:rPr>
    </w:lvl>
    <w:lvl w:ilvl="6" w:tplc="9FA89928">
      <w:numFmt w:val="bullet"/>
      <w:lvlText w:val="•"/>
      <w:lvlJc w:val="left"/>
      <w:pPr>
        <w:ind w:left="5887" w:hanging="154"/>
      </w:pPr>
      <w:rPr>
        <w:rFonts w:hint="default"/>
        <w:lang w:val="ru-RU" w:eastAsia="en-US" w:bidi="ar-SA"/>
      </w:rPr>
    </w:lvl>
    <w:lvl w:ilvl="7" w:tplc="2DBCF760">
      <w:numFmt w:val="bullet"/>
      <w:lvlText w:val="•"/>
      <w:lvlJc w:val="left"/>
      <w:pPr>
        <w:ind w:left="6832" w:hanging="154"/>
      </w:pPr>
      <w:rPr>
        <w:rFonts w:hint="default"/>
        <w:lang w:val="ru-RU" w:eastAsia="en-US" w:bidi="ar-SA"/>
      </w:rPr>
    </w:lvl>
    <w:lvl w:ilvl="8" w:tplc="EA602242">
      <w:numFmt w:val="bullet"/>
      <w:lvlText w:val="•"/>
      <w:lvlJc w:val="left"/>
      <w:pPr>
        <w:ind w:left="7777" w:hanging="154"/>
      </w:pPr>
      <w:rPr>
        <w:rFonts w:hint="default"/>
        <w:lang w:val="ru-RU" w:eastAsia="en-US" w:bidi="ar-SA"/>
      </w:rPr>
    </w:lvl>
  </w:abstractNum>
  <w:abstractNum w:abstractNumId="9" w15:restartNumberingAfterBreak="0">
    <w:nsid w:val="39006858"/>
    <w:multiLevelType w:val="hybridMultilevel"/>
    <w:tmpl w:val="71A658E2"/>
    <w:lvl w:ilvl="0" w:tplc="3A66C1EC">
      <w:start w:val="1"/>
      <w:numFmt w:val="decimal"/>
      <w:lvlText w:val="%1."/>
      <w:lvlJc w:val="left"/>
      <w:pPr>
        <w:ind w:left="1119" w:hanging="358"/>
        <w:jc w:val="right"/>
      </w:pPr>
      <w:rPr>
        <w:rFonts w:hint="default"/>
        <w:w w:val="99"/>
        <w:lang w:val="ru-RU" w:eastAsia="en-US" w:bidi="ar-SA"/>
      </w:rPr>
    </w:lvl>
    <w:lvl w:ilvl="1" w:tplc="F08A9BCA">
      <w:numFmt w:val="bullet"/>
      <w:lvlText w:val="•"/>
      <w:lvlJc w:val="left"/>
      <w:pPr>
        <w:ind w:left="1974" w:hanging="358"/>
      </w:pPr>
      <w:rPr>
        <w:rFonts w:hint="default"/>
        <w:lang w:val="ru-RU" w:eastAsia="en-US" w:bidi="ar-SA"/>
      </w:rPr>
    </w:lvl>
    <w:lvl w:ilvl="2" w:tplc="FE14FE5E">
      <w:numFmt w:val="bullet"/>
      <w:lvlText w:val="•"/>
      <w:lvlJc w:val="left"/>
      <w:pPr>
        <w:ind w:left="2829" w:hanging="358"/>
      </w:pPr>
      <w:rPr>
        <w:rFonts w:hint="default"/>
        <w:lang w:val="ru-RU" w:eastAsia="en-US" w:bidi="ar-SA"/>
      </w:rPr>
    </w:lvl>
    <w:lvl w:ilvl="3" w:tplc="141E1220">
      <w:numFmt w:val="bullet"/>
      <w:lvlText w:val="•"/>
      <w:lvlJc w:val="left"/>
      <w:pPr>
        <w:ind w:left="3683" w:hanging="358"/>
      </w:pPr>
      <w:rPr>
        <w:rFonts w:hint="default"/>
        <w:lang w:val="ru-RU" w:eastAsia="en-US" w:bidi="ar-SA"/>
      </w:rPr>
    </w:lvl>
    <w:lvl w:ilvl="4" w:tplc="CB3AE9F0">
      <w:numFmt w:val="bullet"/>
      <w:lvlText w:val="•"/>
      <w:lvlJc w:val="left"/>
      <w:pPr>
        <w:ind w:left="4538" w:hanging="358"/>
      </w:pPr>
      <w:rPr>
        <w:rFonts w:hint="default"/>
        <w:lang w:val="ru-RU" w:eastAsia="en-US" w:bidi="ar-SA"/>
      </w:rPr>
    </w:lvl>
    <w:lvl w:ilvl="5" w:tplc="37D2C00E">
      <w:numFmt w:val="bullet"/>
      <w:lvlText w:val="•"/>
      <w:lvlJc w:val="left"/>
      <w:pPr>
        <w:ind w:left="5393" w:hanging="358"/>
      </w:pPr>
      <w:rPr>
        <w:rFonts w:hint="default"/>
        <w:lang w:val="ru-RU" w:eastAsia="en-US" w:bidi="ar-SA"/>
      </w:rPr>
    </w:lvl>
    <w:lvl w:ilvl="6" w:tplc="5784DC0C">
      <w:numFmt w:val="bullet"/>
      <w:lvlText w:val="•"/>
      <w:lvlJc w:val="left"/>
      <w:pPr>
        <w:ind w:left="6247" w:hanging="358"/>
      </w:pPr>
      <w:rPr>
        <w:rFonts w:hint="default"/>
        <w:lang w:val="ru-RU" w:eastAsia="en-US" w:bidi="ar-SA"/>
      </w:rPr>
    </w:lvl>
    <w:lvl w:ilvl="7" w:tplc="5EF073B8">
      <w:numFmt w:val="bullet"/>
      <w:lvlText w:val="•"/>
      <w:lvlJc w:val="left"/>
      <w:pPr>
        <w:ind w:left="7102" w:hanging="358"/>
      </w:pPr>
      <w:rPr>
        <w:rFonts w:hint="default"/>
        <w:lang w:val="ru-RU" w:eastAsia="en-US" w:bidi="ar-SA"/>
      </w:rPr>
    </w:lvl>
    <w:lvl w:ilvl="8" w:tplc="E49CE5A4">
      <w:numFmt w:val="bullet"/>
      <w:lvlText w:val="•"/>
      <w:lvlJc w:val="left"/>
      <w:pPr>
        <w:ind w:left="7957" w:hanging="358"/>
      </w:pPr>
      <w:rPr>
        <w:rFonts w:hint="default"/>
        <w:lang w:val="ru-RU" w:eastAsia="en-US" w:bidi="ar-SA"/>
      </w:rPr>
    </w:lvl>
  </w:abstractNum>
  <w:abstractNum w:abstractNumId="10" w15:restartNumberingAfterBreak="0">
    <w:nsid w:val="39275E27"/>
    <w:multiLevelType w:val="hybridMultilevel"/>
    <w:tmpl w:val="7A72C7C0"/>
    <w:lvl w:ilvl="0" w:tplc="C67E5D02">
      <w:start w:val="1"/>
      <w:numFmt w:val="decimal"/>
      <w:lvlText w:val="%1."/>
      <w:lvlJc w:val="left"/>
      <w:pPr>
        <w:ind w:left="221" w:hanging="581"/>
        <w:jc w:val="left"/>
      </w:pPr>
      <w:rPr>
        <w:rFonts w:ascii="Times New Roman" w:eastAsia="Times New Roman" w:hAnsi="Times New Roman" w:cs="Times New Roman" w:hint="default"/>
        <w:w w:val="99"/>
        <w:sz w:val="26"/>
        <w:szCs w:val="26"/>
        <w:lang w:val="ru-RU" w:eastAsia="en-US" w:bidi="ar-SA"/>
      </w:rPr>
    </w:lvl>
    <w:lvl w:ilvl="1" w:tplc="792E7E6C">
      <w:numFmt w:val="bullet"/>
      <w:lvlText w:val="•"/>
      <w:lvlJc w:val="left"/>
      <w:pPr>
        <w:ind w:left="1164" w:hanging="581"/>
      </w:pPr>
      <w:rPr>
        <w:rFonts w:hint="default"/>
        <w:lang w:val="ru-RU" w:eastAsia="en-US" w:bidi="ar-SA"/>
      </w:rPr>
    </w:lvl>
    <w:lvl w:ilvl="2" w:tplc="62B4311A">
      <w:numFmt w:val="bullet"/>
      <w:lvlText w:val="•"/>
      <w:lvlJc w:val="left"/>
      <w:pPr>
        <w:ind w:left="2109" w:hanging="581"/>
      </w:pPr>
      <w:rPr>
        <w:rFonts w:hint="default"/>
        <w:lang w:val="ru-RU" w:eastAsia="en-US" w:bidi="ar-SA"/>
      </w:rPr>
    </w:lvl>
    <w:lvl w:ilvl="3" w:tplc="2DD802FC">
      <w:numFmt w:val="bullet"/>
      <w:lvlText w:val="•"/>
      <w:lvlJc w:val="left"/>
      <w:pPr>
        <w:ind w:left="3053" w:hanging="581"/>
      </w:pPr>
      <w:rPr>
        <w:rFonts w:hint="default"/>
        <w:lang w:val="ru-RU" w:eastAsia="en-US" w:bidi="ar-SA"/>
      </w:rPr>
    </w:lvl>
    <w:lvl w:ilvl="4" w:tplc="B7AE4644">
      <w:numFmt w:val="bullet"/>
      <w:lvlText w:val="•"/>
      <w:lvlJc w:val="left"/>
      <w:pPr>
        <w:ind w:left="3998" w:hanging="581"/>
      </w:pPr>
      <w:rPr>
        <w:rFonts w:hint="default"/>
        <w:lang w:val="ru-RU" w:eastAsia="en-US" w:bidi="ar-SA"/>
      </w:rPr>
    </w:lvl>
    <w:lvl w:ilvl="5" w:tplc="EDCC688E">
      <w:numFmt w:val="bullet"/>
      <w:lvlText w:val="•"/>
      <w:lvlJc w:val="left"/>
      <w:pPr>
        <w:ind w:left="4943" w:hanging="581"/>
      </w:pPr>
      <w:rPr>
        <w:rFonts w:hint="default"/>
        <w:lang w:val="ru-RU" w:eastAsia="en-US" w:bidi="ar-SA"/>
      </w:rPr>
    </w:lvl>
    <w:lvl w:ilvl="6" w:tplc="91304FC0">
      <w:numFmt w:val="bullet"/>
      <w:lvlText w:val="•"/>
      <w:lvlJc w:val="left"/>
      <w:pPr>
        <w:ind w:left="5887" w:hanging="581"/>
      </w:pPr>
      <w:rPr>
        <w:rFonts w:hint="default"/>
        <w:lang w:val="ru-RU" w:eastAsia="en-US" w:bidi="ar-SA"/>
      </w:rPr>
    </w:lvl>
    <w:lvl w:ilvl="7" w:tplc="E9502CE0">
      <w:numFmt w:val="bullet"/>
      <w:lvlText w:val="•"/>
      <w:lvlJc w:val="left"/>
      <w:pPr>
        <w:ind w:left="6832" w:hanging="581"/>
      </w:pPr>
      <w:rPr>
        <w:rFonts w:hint="default"/>
        <w:lang w:val="ru-RU" w:eastAsia="en-US" w:bidi="ar-SA"/>
      </w:rPr>
    </w:lvl>
    <w:lvl w:ilvl="8" w:tplc="DD1E4666">
      <w:numFmt w:val="bullet"/>
      <w:lvlText w:val="•"/>
      <w:lvlJc w:val="left"/>
      <w:pPr>
        <w:ind w:left="7777" w:hanging="581"/>
      </w:pPr>
      <w:rPr>
        <w:rFonts w:hint="default"/>
        <w:lang w:val="ru-RU" w:eastAsia="en-US" w:bidi="ar-SA"/>
      </w:rPr>
    </w:lvl>
  </w:abstractNum>
  <w:abstractNum w:abstractNumId="11" w15:restartNumberingAfterBreak="0">
    <w:nsid w:val="3E6F6391"/>
    <w:multiLevelType w:val="multilevel"/>
    <w:tmpl w:val="0870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D3C1F"/>
    <w:multiLevelType w:val="hybridMultilevel"/>
    <w:tmpl w:val="432C4732"/>
    <w:lvl w:ilvl="0" w:tplc="BE8EC650">
      <w:start w:val="1"/>
      <w:numFmt w:val="decimal"/>
      <w:lvlText w:val="%1)"/>
      <w:lvlJc w:val="left"/>
      <w:pPr>
        <w:ind w:left="1068" w:hanging="281"/>
        <w:jc w:val="left"/>
      </w:pPr>
      <w:rPr>
        <w:rFonts w:ascii="Times New Roman" w:eastAsia="Times New Roman" w:hAnsi="Times New Roman" w:cs="Times New Roman" w:hint="default"/>
        <w:w w:val="99"/>
        <w:sz w:val="26"/>
        <w:szCs w:val="26"/>
        <w:lang w:val="ru-RU" w:eastAsia="en-US" w:bidi="ar-SA"/>
      </w:rPr>
    </w:lvl>
    <w:lvl w:ilvl="1" w:tplc="86E21B50">
      <w:numFmt w:val="bullet"/>
      <w:lvlText w:val="•"/>
      <w:lvlJc w:val="left"/>
      <w:pPr>
        <w:ind w:left="1920" w:hanging="281"/>
      </w:pPr>
      <w:rPr>
        <w:rFonts w:hint="default"/>
        <w:lang w:val="ru-RU" w:eastAsia="en-US" w:bidi="ar-SA"/>
      </w:rPr>
    </w:lvl>
    <w:lvl w:ilvl="2" w:tplc="20CA6F96">
      <w:numFmt w:val="bullet"/>
      <w:lvlText w:val="•"/>
      <w:lvlJc w:val="left"/>
      <w:pPr>
        <w:ind w:left="2781" w:hanging="281"/>
      </w:pPr>
      <w:rPr>
        <w:rFonts w:hint="default"/>
        <w:lang w:val="ru-RU" w:eastAsia="en-US" w:bidi="ar-SA"/>
      </w:rPr>
    </w:lvl>
    <w:lvl w:ilvl="3" w:tplc="42726AAC">
      <w:numFmt w:val="bullet"/>
      <w:lvlText w:val="•"/>
      <w:lvlJc w:val="left"/>
      <w:pPr>
        <w:ind w:left="3641" w:hanging="281"/>
      </w:pPr>
      <w:rPr>
        <w:rFonts w:hint="default"/>
        <w:lang w:val="ru-RU" w:eastAsia="en-US" w:bidi="ar-SA"/>
      </w:rPr>
    </w:lvl>
    <w:lvl w:ilvl="4" w:tplc="C336A040">
      <w:numFmt w:val="bullet"/>
      <w:lvlText w:val="•"/>
      <w:lvlJc w:val="left"/>
      <w:pPr>
        <w:ind w:left="4502" w:hanging="281"/>
      </w:pPr>
      <w:rPr>
        <w:rFonts w:hint="default"/>
        <w:lang w:val="ru-RU" w:eastAsia="en-US" w:bidi="ar-SA"/>
      </w:rPr>
    </w:lvl>
    <w:lvl w:ilvl="5" w:tplc="48B8506A">
      <w:numFmt w:val="bullet"/>
      <w:lvlText w:val="•"/>
      <w:lvlJc w:val="left"/>
      <w:pPr>
        <w:ind w:left="5363" w:hanging="281"/>
      </w:pPr>
      <w:rPr>
        <w:rFonts w:hint="default"/>
        <w:lang w:val="ru-RU" w:eastAsia="en-US" w:bidi="ar-SA"/>
      </w:rPr>
    </w:lvl>
    <w:lvl w:ilvl="6" w:tplc="84AADDB8">
      <w:numFmt w:val="bullet"/>
      <w:lvlText w:val="•"/>
      <w:lvlJc w:val="left"/>
      <w:pPr>
        <w:ind w:left="6223" w:hanging="281"/>
      </w:pPr>
      <w:rPr>
        <w:rFonts w:hint="default"/>
        <w:lang w:val="ru-RU" w:eastAsia="en-US" w:bidi="ar-SA"/>
      </w:rPr>
    </w:lvl>
    <w:lvl w:ilvl="7" w:tplc="57A260BE">
      <w:numFmt w:val="bullet"/>
      <w:lvlText w:val="•"/>
      <w:lvlJc w:val="left"/>
      <w:pPr>
        <w:ind w:left="7084" w:hanging="281"/>
      </w:pPr>
      <w:rPr>
        <w:rFonts w:hint="default"/>
        <w:lang w:val="ru-RU" w:eastAsia="en-US" w:bidi="ar-SA"/>
      </w:rPr>
    </w:lvl>
    <w:lvl w:ilvl="8" w:tplc="D0224256">
      <w:numFmt w:val="bullet"/>
      <w:lvlText w:val="•"/>
      <w:lvlJc w:val="left"/>
      <w:pPr>
        <w:ind w:left="7945" w:hanging="281"/>
      </w:pPr>
      <w:rPr>
        <w:rFonts w:hint="default"/>
        <w:lang w:val="ru-RU" w:eastAsia="en-US" w:bidi="ar-SA"/>
      </w:rPr>
    </w:lvl>
  </w:abstractNum>
  <w:abstractNum w:abstractNumId="13" w15:restartNumberingAfterBreak="0">
    <w:nsid w:val="4AE4480B"/>
    <w:multiLevelType w:val="multilevel"/>
    <w:tmpl w:val="48F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F3341"/>
    <w:multiLevelType w:val="multilevel"/>
    <w:tmpl w:val="297A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C1FFA"/>
    <w:multiLevelType w:val="hybridMultilevel"/>
    <w:tmpl w:val="03809AEE"/>
    <w:lvl w:ilvl="0" w:tplc="081A2D24">
      <w:numFmt w:val="bullet"/>
      <w:lvlText w:val="-"/>
      <w:lvlJc w:val="left"/>
      <w:pPr>
        <w:ind w:left="221" w:hanging="289"/>
      </w:pPr>
      <w:rPr>
        <w:rFonts w:ascii="Times New Roman" w:eastAsia="Times New Roman" w:hAnsi="Times New Roman" w:cs="Times New Roman" w:hint="default"/>
        <w:w w:val="99"/>
        <w:sz w:val="26"/>
        <w:szCs w:val="26"/>
        <w:lang w:val="ru-RU" w:eastAsia="en-US" w:bidi="ar-SA"/>
      </w:rPr>
    </w:lvl>
    <w:lvl w:ilvl="1" w:tplc="428416DC">
      <w:numFmt w:val="bullet"/>
      <w:lvlText w:val="•"/>
      <w:lvlJc w:val="left"/>
      <w:pPr>
        <w:ind w:left="1164" w:hanging="289"/>
      </w:pPr>
      <w:rPr>
        <w:rFonts w:hint="default"/>
        <w:lang w:val="ru-RU" w:eastAsia="en-US" w:bidi="ar-SA"/>
      </w:rPr>
    </w:lvl>
    <w:lvl w:ilvl="2" w:tplc="64C694E6">
      <w:numFmt w:val="bullet"/>
      <w:lvlText w:val="•"/>
      <w:lvlJc w:val="left"/>
      <w:pPr>
        <w:ind w:left="2109" w:hanging="289"/>
      </w:pPr>
      <w:rPr>
        <w:rFonts w:hint="default"/>
        <w:lang w:val="ru-RU" w:eastAsia="en-US" w:bidi="ar-SA"/>
      </w:rPr>
    </w:lvl>
    <w:lvl w:ilvl="3" w:tplc="BC5A6BD6">
      <w:numFmt w:val="bullet"/>
      <w:lvlText w:val="•"/>
      <w:lvlJc w:val="left"/>
      <w:pPr>
        <w:ind w:left="3053" w:hanging="289"/>
      </w:pPr>
      <w:rPr>
        <w:rFonts w:hint="default"/>
        <w:lang w:val="ru-RU" w:eastAsia="en-US" w:bidi="ar-SA"/>
      </w:rPr>
    </w:lvl>
    <w:lvl w:ilvl="4" w:tplc="63BC81C8">
      <w:numFmt w:val="bullet"/>
      <w:lvlText w:val="•"/>
      <w:lvlJc w:val="left"/>
      <w:pPr>
        <w:ind w:left="3998" w:hanging="289"/>
      </w:pPr>
      <w:rPr>
        <w:rFonts w:hint="default"/>
        <w:lang w:val="ru-RU" w:eastAsia="en-US" w:bidi="ar-SA"/>
      </w:rPr>
    </w:lvl>
    <w:lvl w:ilvl="5" w:tplc="527A9CF8">
      <w:numFmt w:val="bullet"/>
      <w:lvlText w:val="•"/>
      <w:lvlJc w:val="left"/>
      <w:pPr>
        <w:ind w:left="4943" w:hanging="289"/>
      </w:pPr>
      <w:rPr>
        <w:rFonts w:hint="default"/>
        <w:lang w:val="ru-RU" w:eastAsia="en-US" w:bidi="ar-SA"/>
      </w:rPr>
    </w:lvl>
    <w:lvl w:ilvl="6" w:tplc="75C6B102">
      <w:numFmt w:val="bullet"/>
      <w:lvlText w:val="•"/>
      <w:lvlJc w:val="left"/>
      <w:pPr>
        <w:ind w:left="5887" w:hanging="289"/>
      </w:pPr>
      <w:rPr>
        <w:rFonts w:hint="default"/>
        <w:lang w:val="ru-RU" w:eastAsia="en-US" w:bidi="ar-SA"/>
      </w:rPr>
    </w:lvl>
    <w:lvl w:ilvl="7" w:tplc="13920BEE">
      <w:numFmt w:val="bullet"/>
      <w:lvlText w:val="•"/>
      <w:lvlJc w:val="left"/>
      <w:pPr>
        <w:ind w:left="6832" w:hanging="289"/>
      </w:pPr>
      <w:rPr>
        <w:rFonts w:hint="default"/>
        <w:lang w:val="ru-RU" w:eastAsia="en-US" w:bidi="ar-SA"/>
      </w:rPr>
    </w:lvl>
    <w:lvl w:ilvl="8" w:tplc="E51AA16C">
      <w:numFmt w:val="bullet"/>
      <w:lvlText w:val="•"/>
      <w:lvlJc w:val="left"/>
      <w:pPr>
        <w:ind w:left="7777" w:hanging="289"/>
      </w:pPr>
      <w:rPr>
        <w:rFonts w:hint="default"/>
        <w:lang w:val="ru-RU" w:eastAsia="en-US" w:bidi="ar-SA"/>
      </w:rPr>
    </w:lvl>
  </w:abstractNum>
  <w:abstractNum w:abstractNumId="16" w15:restartNumberingAfterBreak="0">
    <w:nsid w:val="727F4CD5"/>
    <w:multiLevelType w:val="multilevel"/>
    <w:tmpl w:val="744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9212B"/>
    <w:multiLevelType w:val="multilevel"/>
    <w:tmpl w:val="49E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2"/>
  </w:num>
  <w:num w:numId="4">
    <w:abstractNumId w:val="9"/>
  </w:num>
  <w:num w:numId="5">
    <w:abstractNumId w:val="6"/>
  </w:num>
  <w:num w:numId="6">
    <w:abstractNumId w:val="8"/>
  </w:num>
  <w:num w:numId="7">
    <w:abstractNumId w:val="15"/>
  </w:num>
  <w:num w:numId="8">
    <w:abstractNumId w:val="5"/>
  </w:num>
  <w:num w:numId="9">
    <w:abstractNumId w:val="14"/>
  </w:num>
  <w:num w:numId="10">
    <w:abstractNumId w:val="3"/>
  </w:num>
  <w:num w:numId="11">
    <w:abstractNumId w:val="7"/>
  </w:num>
  <w:num w:numId="12">
    <w:abstractNumId w:val="13"/>
  </w:num>
  <w:num w:numId="13">
    <w:abstractNumId w:val="0"/>
  </w:num>
  <w:num w:numId="14">
    <w:abstractNumId w:val="1"/>
  </w:num>
  <w:num w:numId="15">
    <w:abstractNumId w:val="16"/>
  </w:num>
  <w:num w:numId="16">
    <w:abstractNumId w:val="17"/>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C3D4D"/>
    <w:rsid w:val="000F0D10"/>
    <w:rsid w:val="007C3D4D"/>
    <w:rsid w:val="00857FAE"/>
    <w:rsid w:val="00D0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5E55681"/>
  <w15:docId w15:val="{41CA1379-4A26-4924-928B-29CB2934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2"/>
      <w:outlineLvl w:val="0"/>
    </w:pPr>
    <w:rPr>
      <w:b/>
      <w:bCs/>
      <w:sz w:val="28"/>
      <w:szCs w:val="28"/>
    </w:rPr>
  </w:style>
  <w:style w:type="paragraph" w:styleId="2">
    <w:name w:val="heading 2"/>
    <w:basedOn w:val="a"/>
    <w:uiPriority w:val="1"/>
    <w:qFormat/>
    <w:pPr>
      <w:ind w:left="221" w:hanging="3729"/>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1"/>
      <w:jc w:val="both"/>
    </w:pPr>
    <w:rPr>
      <w:sz w:val="26"/>
      <w:szCs w:val="26"/>
    </w:rPr>
  </w:style>
  <w:style w:type="paragraph" w:styleId="a4">
    <w:name w:val="List Paragraph"/>
    <w:basedOn w:val="a"/>
    <w:uiPriority w:val="1"/>
    <w:qFormat/>
    <w:pPr>
      <w:ind w:left="221"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3535</Words>
  <Characters>20153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Microsoft Word - ++° ?5@52&gt;45, &gt;BG8A;5=88 8 2&gt;AAB0=&gt;2;5=88 &gt;1CG0NI8EAO</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?5@52&gt;45, &gt;BG8A;5=88 8 2&gt;AAB0=&gt;2;5=88 &gt;1CG0NI8EAO</dc:title>
  <dc:creator>kasha</dc:creator>
  <cp:lastModifiedBy>Директор</cp:lastModifiedBy>
  <cp:revision>3</cp:revision>
  <dcterms:created xsi:type="dcterms:W3CDTF">2023-06-28T03:51:00Z</dcterms:created>
  <dcterms:modified xsi:type="dcterms:W3CDTF">2023-06-29T01:20:00Z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2023-06-28T00:00:00Z</vt:filetime>
  </property>
</Properties>
</file>